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150" w:line="620" w:lineRule="exact"/>
        <w:ind w:left="6" w:leftChars="0" w:hanging="6" w:firstLineChars="0"/>
        <w:textAlignment w:val="auto"/>
        <w:rPr>
          <w:rFonts w:hint="eastAsia" w:ascii="方正大标宋简体" w:hAnsi="方正大标宋简体" w:eastAsia="方正大标宋简体" w:cs="方正大标宋简体"/>
          <w:b w:val="0"/>
          <w:bCs w:val="0"/>
          <w:color w:val="FF0000"/>
          <w:spacing w:val="-34"/>
          <w:w w:val="58"/>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150" w:line="1440" w:lineRule="exact"/>
        <w:ind w:left="6" w:leftChars="0" w:hanging="6" w:firstLineChars="0"/>
        <w:textAlignment w:val="auto"/>
        <w:rPr>
          <w:rFonts w:hint="eastAsia" w:ascii="方正大标宋简体" w:hAnsi="方正大标宋简体" w:eastAsia="方正大标宋简体" w:cs="方正大标宋简体"/>
          <w:b w:val="0"/>
          <w:bCs w:val="0"/>
          <w:color w:val="FF0000"/>
          <w:spacing w:val="-34"/>
          <w:w w:val="58"/>
          <w:sz w:val="112"/>
          <w:szCs w:val="112"/>
          <w:highlight w:val="none"/>
          <w:lang w:val="en-US" w:eastAsia="zh-CN"/>
        </w:rPr>
      </w:pPr>
      <w:r>
        <w:rPr>
          <w:color w:val="FF0000"/>
          <w:spacing w:val="-34"/>
          <w:w w:val="58"/>
          <w:sz w:val="112"/>
          <w:szCs w:val="112"/>
        </w:rPr>
        <mc:AlternateContent>
          <mc:Choice Requires="wps">
            <w:drawing>
              <wp:anchor distT="0" distB="0" distL="114300" distR="114300" simplePos="0" relativeHeight="251659264" behindDoc="0" locked="0" layoutInCell="1" allowOverlap="1">
                <wp:simplePos x="0" y="0"/>
                <wp:positionH relativeFrom="column">
                  <wp:posOffset>4097020</wp:posOffset>
                </wp:positionH>
                <wp:positionV relativeFrom="paragraph">
                  <wp:posOffset>9525</wp:posOffset>
                </wp:positionV>
                <wp:extent cx="1703705" cy="1969135"/>
                <wp:effectExtent l="0" t="0" r="10795" b="12065"/>
                <wp:wrapNone/>
                <wp:docPr id="1" name="文本框 1"/>
                <wp:cNvGraphicFramePr/>
                <a:graphic xmlns:a="http://schemas.openxmlformats.org/drawingml/2006/main">
                  <a:graphicData uri="http://schemas.microsoft.com/office/word/2010/wordprocessingShape">
                    <wps:wsp>
                      <wps:cNvSpPr txBox="1"/>
                      <wps:spPr>
                        <a:xfrm>
                          <a:off x="5500370" y="1974850"/>
                          <a:ext cx="1703705" cy="1969135"/>
                        </a:xfrm>
                        <a:prstGeom prst="rect">
                          <a:avLst/>
                        </a:prstGeom>
                        <a:solidFill>
                          <a:srgbClr val="FFFFFF"/>
                        </a:solidFill>
                        <a:ln w="6350">
                          <a:noFill/>
                        </a:ln>
                        <a:effectLst/>
                      </wps:spPr>
                      <wps:txbx>
                        <w:txbxContent>
                          <w:p>
                            <w:pPr>
                              <w:jc w:val="left"/>
                              <w:rPr>
                                <w:rFonts w:hint="eastAsia" w:ascii="方正大标宋简体" w:hAnsi="方正大标宋简体" w:eastAsia="方正大标宋简体" w:cs="方正大标宋简体"/>
                                <w:color w:val="FF0000"/>
                                <w:sz w:val="144"/>
                                <w:szCs w:val="144"/>
                                <w:lang w:val="en-US" w:eastAsia="zh-CN"/>
                              </w:rPr>
                            </w:pPr>
                            <w:r>
                              <w:rPr>
                                <w:rFonts w:hint="eastAsia" w:ascii="方正大标宋简体" w:hAnsi="方正大标宋简体" w:eastAsia="方正大标宋简体" w:cs="方正大标宋简体"/>
                                <w:color w:val="FF0000"/>
                                <w:w w:val="66"/>
                                <w:sz w:val="180"/>
                                <w:szCs w:val="180"/>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6pt;margin-top:0.75pt;height:155.05pt;width:134.15pt;z-index:251659264;mso-width-relative:page;mso-height-relative:page;" fillcolor="#FFFFFF" filled="t" stroked="f" coordsize="21600,21600" o:gfxdata="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ZAdYrU&#10;AAAACQEAAA8AAAAAAAAAAQAgAAAAIgAAAGRycy9kb3ducmV2LnhtbFBLAQIUABQAAAAIAIdO4kAA&#10;eVmeXQIAAKoEAAAOAAAAAAAAAAEAIAAAACMBAABkcnMvZTJvRG9jLnhtbFBLBQYAAAAABgAGAFkB&#10;AADyBQAAAAA=&#10;">
                <v:fill on="t" focussize="0,0"/>
                <v:stroke on="f" weight="0.5pt"/>
                <v:imagedata o:title=""/>
                <o:lock v:ext="edit" aspectratio="f"/>
                <v:textbox>
                  <w:txbxContent>
                    <w:p>
                      <w:pPr>
                        <w:jc w:val="left"/>
                        <w:rPr>
                          <w:rFonts w:hint="eastAsia" w:ascii="方正大标宋简体" w:hAnsi="方正大标宋简体" w:eastAsia="方正大标宋简体" w:cs="方正大标宋简体"/>
                          <w:color w:val="FF0000"/>
                          <w:sz w:val="144"/>
                          <w:szCs w:val="144"/>
                          <w:lang w:val="en-US" w:eastAsia="zh-CN"/>
                        </w:rPr>
                      </w:pPr>
                      <w:r>
                        <w:rPr>
                          <w:rFonts w:hint="eastAsia" w:ascii="方正大标宋简体" w:hAnsi="方正大标宋简体" w:eastAsia="方正大标宋简体" w:cs="方正大标宋简体"/>
                          <w:color w:val="FF0000"/>
                          <w:w w:val="66"/>
                          <w:sz w:val="180"/>
                          <w:szCs w:val="180"/>
                          <w:lang w:val="en-US" w:eastAsia="zh-CN"/>
                        </w:rPr>
                        <w:t>文件</w:t>
                      </w:r>
                    </w:p>
                  </w:txbxContent>
                </v:textbox>
              </v:shape>
            </w:pict>
          </mc:Fallback>
        </mc:AlternateContent>
      </w:r>
      <w:r>
        <w:rPr>
          <w:rFonts w:hint="eastAsia" w:ascii="方正大标宋简体" w:hAnsi="方正大标宋简体" w:eastAsia="方正大标宋简体" w:cs="方正大标宋简体"/>
          <w:b w:val="0"/>
          <w:bCs w:val="0"/>
          <w:color w:val="FF0000"/>
          <w:spacing w:val="-34"/>
          <w:w w:val="58"/>
          <w:sz w:val="112"/>
          <w:szCs w:val="112"/>
          <w:highlight w:val="none"/>
          <w:lang w:val="en-US" w:eastAsia="zh-CN"/>
        </w:rPr>
        <w:t>菏泽市定陶区农业农村局</w:t>
      </w:r>
    </w:p>
    <w:p>
      <w:pPr>
        <w:pStyle w:val="3"/>
        <w:keepNext w:val="0"/>
        <w:keepLines w:val="0"/>
        <w:pageBreakBefore w:val="0"/>
        <w:widowControl w:val="0"/>
        <w:kinsoku/>
        <w:wordWrap/>
        <w:overflowPunct/>
        <w:topLinePunct w:val="0"/>
        <w:autoSpaceDE/>
        <w:autoSpaceDN/>
        <w:bidi w:val="0"/>
        <w:adjustRightInd/>
        <w:snapToGrid/>
        <w:spacing w:before="150" w:line="1440" w:lineRule="exact"/>
        <w:ind w:left="6" w:leftChars="0" w:hanging="6" w:firstLineChars="0"/>
        <w:textAlignment w:val="auto"/>
        <w:rPr>
          <w:rFonts w:hint="eastAsia" w:ascii="方正大标宋简体" w:hAnsi="方正大标宋简体" w:eastAsia="方正大标宋简体" w:cs="方正大标宋简体"/>
          <w:b w:val="0"/>
          <w:bCs w:val="0"/>
          <w:color w:val="FF0000"/>
          <w:spacing w:val="40"/>
          <w:w w:val="58"/>
          <w:sz w:val="112"/>
          <w:szCs w:val="112"/>
          <w:highlight w:val="none"/>
          <w:lang w:val="en-US" w:eastAsia="zh-CN"/>
        </w:rPr>
      </w:pPr>
      <w:r>
        <w:rPr>
          <w:rFonts w:hint="eastAsia" w:ascii="方正大标宋简体" w:hAnsi="方正大标宋简体" w:eastAsia="方正大标宋简体" w:cs="方正大标宋简体"/>
          <w:b w:val="0"/>
          <w:bCs w:val="0"/>
          <w:color w:val="FF0000"/>
          <w:spacing w:val="40"/>
          <w:w w:val="58"/>
          <w:sz w:val="112"/>
          <w:szCs w:val="112"/>
          <w:highlight w:val="none"/>
          <w:lang w:val="en-US" w:eastAsia="zh-CN"/>
        </w:rPr>
        <w:t>菏泽市定陶区财政局</w:t>
      </w:r>
    </w:p>
    <w:p>
      <w:pPr>
        <w:pStyle w:val="3"/>
        <w:spacing w:before="150" w:line="219" w:lineRule="auto"/>
        <w:ind w:left="1246"/>
        <w:rPr>
          <w:rFonts w:hint="eastAsia"/>
          <w:b/>
          <w:bCs/>
          <w:color w:val="000000"/>
          <w:spacing w:val="-24"/>
          <w:sz w:val="46"/>
          <w:szCs w:val="46"/>
          <w:lang w:val="en-US" w:eastAsia="zh-CN"/>
        </w:rPr>
      </w:pPr>
    </w:p>
    <w:p>
      <w:pPr>
        <w:pStyle w:val="3"/>
        <w:keepNext w:val="0"/>
        <w:keepLines w:val="0"/>
        <w:pageBreakBefore w:val="0"/>
        <w:kinsoku/>
        <w:wordWrap/>
        <w:overflowPunct/>
        <w:topLinePunct w:val="0"/>
        <w:autoSpaceDE/>
        <w:autoSpaceDN/>
        <w:bidi w:val="0"/>
        <w:spacing w:line="580" w:lineRule="exact"/>
        <w:ind w:left="0" w:leftChars="0" w:right="0" w:firstLine="0" w:firstLineChars="0"/>
        <w:jc w:val="center"/>
        <w:textAlignment w:val="auto"/>
        <w:rPr>
          <w:rFonts w:hint="default" w:ascii="Times New Roman" w:hAnsi="Times New Roman" w:eastAsia="仿宋_GB2312" w:cs="Times New Roman"/>
          <w:b w:val="0"/>
          <w:bCs w:val="0"/>
          <w:color w:val="000000"/>
          <w:spacing w:val="0"/>
          <w:sz w:val="32"/>
          <w:szCs w:val="32"/>
          <w:lang w:val="en-US" w:eastAsia="zh-CN"/>
        </w:rPr>
      </w:pPr>
      <w:r>
        <w:rPr>
          <w:rFonts w:hint="eastAsia" w:ascii="仿宋_GB2312" w:hAnsi="仿宋_GB2312" w:eastAsia="仿宋_GB2312" w:cs="仿宋_GB2312"/>
          <w:position w:val="2"/>
          <w:sz w:val="32"/>
          <w:szCs w:val="32"/>
          <w:lang w:val="en-US" w:eastAsia="zh-CN"/>
        </w:rPr>
        <w:t>菏定</w:t>
      </w:r>
      <w:r>
        <w:rPr>
          <w:rFonts w:hint="eastAsia" w:ascii="仿宋_GB2312" w:hAnsi="仿宋_GB2312" w:eastAsia="仿宋_GB2312" w:cs="仿宋_GB2312"/>
          <w:color w:val="auto"/>
          <w:position w:val="2"/>
          <w:sz w:val="32"/>
          <w:szCs w:val="32"/>
          <w:lang w:val="en-US" w:eastAsia="zh-CN"/>
        </w:rPr>
        <w:t>农</w:t>
      </w:r>
      <w:r>
        <w:rPr>
          <w:rFonts w:hint="eastAsia" w:ascii="仿宋_GB2312" w:hAnsi="仿宋_GB2312" w:eastAsia="仿宋_GB2312" w:cs="仿宋_GB2312"/>
          <w:color w:val="auto"/>
          <w:position w:val="2"/>
          <w:sz w:val="32"/>
          <w:szCs w:val="32"/>
          <w:lang w:eastAsia="zh-CN"/>
        </w:rPr>
        <w:t>字</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rPr>
        <w:t>号</w:t>
      </w:r>
    </w:p>
    <w:p>
      <w:pPr>
        <w:pStyle w:val="3"/>
        <w:spacing w:before="150" w:line="219" w:lineRule="auto"/>
        <w:ind w:left="1246"/>
        <w:rPr>
          <w:rFonts w:hint="eastAsia"/>
          <w:b/>
          <w:bCs/>
          <w:color w:val="000000"/>
          <w:spacing w:val="-24"/>
          <w:sz w:val="46"/>
          <w:szCs w:val="46"/>
          <w:lang w:val="en-US" w:eastAsia="zh-CN"/>
        </w:rPr>
      </w:pPr>
      <w:r>
        <w:rPr>
          <w:color w:val="000000"/>
          <w:sz w:val="46"/>
        </w:rPr>
        <mc:AlternateContent>
          <mc:Choice Requires="wps">
            <w:drawing>
              <wp:anchor distT="0" distB="0" distL="114300" distR="114300" simplePos="0" relativeHeight="251660288" behindDoc="0" locked="0" layoutInCell="1" allowOverlap="1">
                <wp:simplePos x="0" y="0"/>
                <wp:positionH relativeFrom="column">
                  <wp:posOffset>214630</wp:posOffset>
                </wp:positionH>
                <wp:positionV relativeFrom="paragraph">
                  <wp:posOffset>213995</wp:posOffset>
                </wp:positionV>
                <wp:extent cx="5313045" cy="0"/>
                <wp:effectExtent l="0" t="12700" r="1905" b="15875"/>
                <wp:wrapNone/>
                <wp:docPr id="2" name="直接连接符 2"/>
                <wp:cNvGraphicFramePr/>
                <a:graphic xmlns:a="http://schemas.openxmlformats.org/drawingml/2006/main">
                  <a:graphicData uri="http://schemas.microsoft.com/office/word/2010/wordprocessingShape">
                    <wps:wsp>
                      <wps:cNvCnPr/>
                      <wps:spPr>
                        <a:xfrm>
                          <a:off x="1186815" y="4603750"/>
                          <a:ext cx="5313045" cy="0"/>
                        </a:xfrm>
                        <a:prstGeom prst="line">
                          <a:avLst/>
                        </a:prstGeom>
                        <a:noFill/>
                        <a:ln w="25400" cap="flat" cmpd="sng" algn="ctr">
                          <a:solidFill>
                            <a:srgbClr val="FF0000"/>
                          </a:solidFill>
                          <a:prstDash val="solid"/>
                        </a:ln>
                        <a:effectLst/>
                      </wps:spPr>
                      <wps:bodyPr/>
                    </wps:wsp>
                  </a:graphicData>
                </a:graphic>
              </wp:anchor>
            </w:drawing>
          </mc:Choice>
          <mc:Fallback>
            <w:pict>
              <v:line id="_x0000_s1026" o:spid="_x0000_s1026" o:spt="20" style="position:absolute;left:0pt;margin-left:16.9pt;margin-top:16.85pt;height:0pt;width:418.35pt;z-index:251660288;mso-width-relative:page;mso-height-relative:page;" filled="f" stroked="t" coordsize="21600,21600" o:gfxdata="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n+QMNcAAAAIAQAADwAAAAAAAAABACAAAAAiAAAAZHJzL2Rvd25yZXYueG1sUEsBAhQAFAAAAAgA&#10;h07iQPvQFD3tAQAAtQMAAA4AAAAAAAAAAQAgAAAAJgEAAGRycy9lMm9Eb2MueG1sUEsFBgAAAAAG&#10;AAYAWQEAAIUFAAAAAA==&#10;">
                <v:fill on="f" focussize="0,0"/>
                <v:stroke weight="2pt" color="#FF0000" joinstyle="round"/>
                <v:imagedata o:title=""/>
                <o:lock v:ext="edit" aspectratio="f"/>
              </v:line>
            </w:pict>
          </mc:Fallback>
        </mc:AlternateContent>
      </w:r>
    </w:p>
    <w:p>
      <w:pPr>
        <w:pStyle w:val="3"/>
      </w:pPr>
    </w:p>
    <w:p>
      <w:pPr>
        <w:keepNext w:val="0"/>
        <w:keepLines w:val="0"/>
        <w:pageBreakBefore w:val="0"/>
        <w:widowControl w:val="0"/>
        <w:kinsoku/>
        <w:wordWrap/>
        <w:overflowPunct/>
        <w:topLinePunct w:val="0"/>
        <w:autoSpaceDE/>
        <w:autoSpaceDN/>
        <w:bidi w:val="0"/>
        <w:adjustRightInd/>
        <w:snapToGrid/>
        <w:spacing w:line="580" w:lineRule="exact"/>
        <w:ind w:firstLine="1032" w:firstLineChars="200"/>
        <w:jc w:val="center"/>
        <w:textAlignment w:val="auto"/>
        <w:rPr>
          <w:rFonts w:hint="eastAsia" w:ascii="方正大标宋简体" w:hAnsi="方正大标宋简体" w:eastAsia="方正大标宋简体" w:cs="方正大标宋简体"/>
          <w:sz w:val="52"/>
          <w:szCs w:val="52"/>
        </w:rPr>
      </w:pPr>
      <w:r>
        <w:rPr>
          <w:rFonts w:hint="eastAsia" w:ascii="方正大标宋简体" w:hAnsi="方正大标宋简体" w:eastAsia="方正大标宋简体" w:cs="方正大标宋简体"/>
          <w:sz w:val="52"/>
          <w:szCs w:val="52"/>
        </w:rPr>
        <w:t>菏泽市定陶区202</w:t>
      </w:r>
      <w:r>
        <w:rPr>
          <w:rFonts w:hint="eastAsia" w:ascii="方正大标宋简体" w:hAnsi="方正大标宋简体" w:eastAsia="方正大标宋简体" w:cs="方正大标宋简体"/>
          <w:sz w:val="52"/>
          <w:szCs w:val="52"/>
          <w:lang w:val="en-US" w:eastAsia="zh-CN"/>
        </w:rPr>
        <w:t>4</w:t>
      </w:r>
      <w:r>
        <w:rPr>
          <w:rFonts w:hint="eastAsia" w:ascii="方正大标宋简体" w:hAnsi="方正大标宋简体" w:eastAsia="方正大标宋简体" w:cs="方正大标宋简体"/>
          <w:sz w:val="52"/>
          <w:szCs w:val="52"/>
        </w:rPr>
        <w:t>年度</w:t>
      </w:r>
    </w:p>
    <w:p>
      <w:pPr>
        <w:keepNext w:val="0"/>
        <w:keepLines w:val="0"/>
        <w:pageBreakBefore w:val="0"/>
        <w:widowControl w:val="0"/>
        <w:kinsoku/>
        <w:wordWrap/>
        <w:overflowPunct/>
        <w:topLinePunct w:val="0"/>
        <w:autoSpaceDE/>
        <w:autoSpaceDN/>
        <w:bidi w:val="0"/>
        <w:adjustRightInd/>
        <w:snapToGrid/>
        <w:spacing w:line="580" w:lineRule="exact"/>
        <w:ind w:firstLine="1032" w:firstLineChars="200"/>
        <w:jc w:val="center"/>
        <w:textAlignment w:val="auto"/>
        <w:rPr>
          <w:rFonts w:hint="eastAsia" w:ascii="方正大标宋简体" w:hAnsi="方正大标宋简体" w:eastAsia="方正大标宋简体" w:cs="方正大标宋简体"/>
          <w:sz w:val="52"/>
          <w:szCs w:val="52"/>
        </w:rPr>
      </w:pPr>
      <w:r>
        <w:rPr>
          <w:rFonts w:hint="eastAsia" w:ascii="方正大标宋简体" w:hAnsi="方正大标宋简体" w:eastAsia="方正大标宋简体" w:cs="方正大标宋简体"/>
          <w:sz w:val="52"/>
          <w:szCs w:val="52"/>
        </w:rPr>
        <w:t>耕地地力保护补贴资金发放工作</w:t>
      </w:r>
    </w:p>
    <w:p>
      <w:pPr>
        <w:keepNext w:val="0"/>
        <w:keepLines w:val="0"/>
        <w:pageBreakBefore w:val="0"/>
        <w:widowControl w:val="0"/>
        <w:kinsoku/>
        <w:wordWrap/>
        <w:overflowPunct/>
        <w:topLinePunct w:val="0"/>
        <w:autoSpaceDE/>
        <w:autoSpaceDN/>
        <w:bidi w:val="0"/>
        <w:adjustRightInd/>
        <w:snapToGrid/>
        <w:spacing w:line="580" w:lineRule="exact"/>
        <w:ind w:firstLine="1032" w:firstLineChars="200"/>
        <w:jc w:val="center"/>
        <w:textAlignment w:val="auto"/>
        <w:rPr>
          <w:rFonts w:hint="eastAsia" w:ascii="方正大标宋简体" w:hAnsi="方正大标宋简体" w:eastAsia="方正大标宋简体" w:cs="方正大标宋简体"/>
          <w:sz w:val="52"/>
          <w:szCs w:val="52"/>
        </w:rPr>
      </w:pPr>
      <w:r>
        <w:rPr>
          <w:rFonts w:hint="eastAsia" w:ascii="方正大标宋简体" w:hAnsi="方正大标宋简体" w:eastAsia="方正大标宋简体" w:cs="方正大标宋简体"/>
          <w:sz w:val="52"/>
          <w:szCs w:val="52"/>
        </w:rPr>
        <w:t>实施方案</w:t>
      </w:r>
    </w:p>
    <w:p>
      <w:pPr>
        <w:jc w:val="center"/>
        <w:rPr>
          <w:rFonts w:hint="eastAsia" w:eastAsia="文鼎CS大宋"/>
          <w:sz w:val="44"/>
          <w:szCs w:val="44"/>
          <w:lang w:eastAsia="zh-CN"/>
        </w:rPr>
      </w:pPr>
    </w:p>
    <w:p>
      <w:pPr>
        <w:keepNext w:val="0"/>
        <w:keepLines w:val="0"/>
        <w:pageBreakBefore w:val="0"/>
        <w:numPr>
          <w:ins w:id="0" w:author="Administrator" w:date=""/>
        </w:numPr>
        <w:kinsoku/>
        <w:wordWrap/>
        <w:overflowPunct/>
        <w:topLinePunct w:val="0"/>
        <w:autoSpaceDE/>
        <w:autoSpaceDN/>
        <w:bidi w:val="0"/>
        <w:adjustRightInd/>
        <w:snapToGrid/>
        <w:spacing w:line="580" w:lineRule="exact"/>
        <w:ind w:firstLine="632"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根据山东省农业农村厅、山东省财政厅《关于切实做好202</w:t>
      </w: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年度耕地地力保护补贴资金发放工作的通知》</w:t>
      </w:r>
      <w:r>
        <w:rPr>
          <w:rFonts w:hint="default" w:ascii="Times New Roman" w:hAnsi="Times New Roman" w:eastAsia="仿宋_GB2312" w:cs="Times New Roman"/>
          <w:lang w:eastAsia="zh-CN"/>
        </w:rPr>
        <w:t>（鲁</w:t>
      </w:r>
      <w:r>
        <w:rPr>
          <w:rFonts w:hint="default" w:ascii="Times New Roman" w:hAnsi="Times New Roman" w:eastAsia="仿宋_GB2312" w:cs="Times New Roman"/>
        </w:rPr>
        <w:t>农</w:t>
      </w:r>
      <w:r>
        <w:rPr>
          <w:rFonts w:hint="default" w:ascii="Times New Roman" w:hAnsi="Times New Roman" w:eastAsia="仿宋_GB2312" w:cs="Times New Roman"/>
          <w:lang w:eastAsia="zh-CN"/>
        </w:rPr>
        <w:t>计财</w:t>
      </w:r>
      <w:r>
        <w:rPr>
          <w:rFonts w:hint="default" w:ascii="Times New Roman" w:hAnsi="Times New Roman" w:eastAsia="仿宋_GB2312" w:cs="Times New Roman"/>
        </w:rPr>
        <w:t>字</w:t>
      </w:r>
      <w:r>
        <w:rPr>
          <w:rFonts w:hint="default" w:ascii="Times New Roman" w:hAnsi="Times New Roman" w:eastAsia="仿宋_GB2312" w:cs="Times New Roman"/>
          <w:color w:val="000000"/>
          <w:sz w:val="32"/>
          <w:szCs w:val="32"/>
        </w:rPr>
        <w:t>〔2024〕</w:t>
      </w:r>
      <w:r>
        <w:rPr>
          <w:rFonts w:hint="default" w:ascii="Times New Roman" w:hAnsi="Times New Roman" w:eastAsia="仿宋_GB2312" w:cs="Times New Roman"/>
          <w:lang w:val="en-US" w:eastAsia="zh-CN"/>
        </w:rPr>
        <w:t>3</w:t>
      </w:r>
      <w:r>
        <w:rPr>
          <w:rFonts w:hint="default" w:ascii="Times New Roman" w:hAnsi="Times New Roman" w:eastAsia="仿宋_GB2312" w:cs="Times New Roman"/>
        </w:rPr>
        <w:t>号）和市农业农村局、市财政局《关于做好202</w:t>
      </w: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年度耕地地力保护补贴资金发放工作的通知》</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菏</w:t>
      </w:r>
      <w:r>
        <w:rPr>
          <w:rFonts w:hint="default" w:ascii="Times New Roman" w:hAnsi="Times New Roman" w:eastAsia="仿宋_GB2312" w:cs="Times New Roman"/>
        </w:rPr>
        <w:t>农计财字〔2024〕</w:t>
      </w:r>
      <w:r>
        <w:rPr>
          <w:rFonts w:hint="default" w:ascii="Times New Roman" w:hAnsi="Times New Roman" w:eastAsia="仿宋_GB2312" w:cs="Times New Roman"/>
          <w:lang w:val="en-US" w:eastAsia="zh-CN"/>
        </w:rPr>
        <w:t>5</w:t>
      </w:r>
      <w:r>
        <w:rPr>
          <w:rFonts w:hint="default" w:ascii="Times New Roman" w:hAnsi="Times New Roman" w:eastAsia="仿宋_GB2312" w:cs="Times New Roman"/>
        </w:rPr>
        <w:t>号</w:t>
      </w:r>
      <w:r>
        <w:rPr>
          <w:rFonts w:hint="default" w:ascii="Times New Roman" w:hAnsi="Times New Roman" w:eastAsia="仿宋_GB2312" w:cs="Times New Roman"/>
          <w:lang w:eastAsia="zh-CN"/>
        </w:rPr>
        <w:t>）</w:t>
      </w:r>
      <w:r>
        <w:rPr>
          <w:rFonts w:hint="default" w:ascii="Times New Roman" w:hAnsi="Times New Roman" w:eastAsia="仿宋_GB2312" w:cs="Times New Roman"/>
        </w:rPr>
        <w:t>文件要求，</w:t>
      </w:r>
      <w:r>
        <w:rPr>
          <w:rFonts w:hint="default" w:ascii="Times New Roman" w:hAnsi="Times New Roman" w:eastAsia="仿宋_GB2312" w:cs="Times New Roman"/>
        </w:rPr>
        <w:t>202</w:t>
      </w: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年耕地地力保护补贴仍</w:t>
      </w:r>
      <w:r>
        <w:rPr>
          <w:rFonts w:hint="default" w:ascii="Times New Roman" w:hAnsi="Times New Roman" w:eastAsia="仿宋_GB2312" w:cs="Times New Roman"/>
          <w:lang w:eastAsia="zh-CN"/>
        </w:rPr>
        <w:t>继续</w:t>
      </w:r>
      <w:r>
        <w:rPr>
          <w:rFonts w:hint="default" w:ascii="Times New Roman" w:hAnsi="Times New Roman" w:eastAsia="仿宋_GB2312" w:cs="Times New Roman"/>
        </w:rPr>
        <w:t>以小麦</w:t>
      </w:r>
      <w:r>
        <w:rPr>
          <w:rFonts w:hint="default" w:ascii="Times New Roman" w:hAnsi="Times New Roman" w:eastAsia="仿宋_GB2312" w:cs="Times New Roman"/>
          <w:lang w:eastAsia="zh-CN"/>
        </w:rPr>
        <w:t>实际</w:t>
      </w:r>
      <w:r>
        <w:rPr>
          <w:rFonts w:hint="default" w:ascii="Times New Roman" w:hAnsi="Times New Roman" w:eastAsia="仿宋_GB2312" w:cs="Times New Roman"/>
        </w:rPr>
        <w:t>种植面积为发放依据，补贴对象为</w:t>
      </w:r>
      <w:r>
        <w:rPr>
          <w:rFonts w:hint="default" w:ascii="Times New Roman" w:hAnsi="Times New Roman" w:eastAsia="仿宋_GB2312" w:cs="Times New Roman"/>
          <w:color w:val="000000"/>
        </w:rPr>
        <w:t>全区各类</w:t>
      </w:r>
      <w:r>
        <w:rPr>
          <w:rFonts w:hint="default" w:ascii="Times New Roman" w:hAnsi="Times New Roman" w:eastAsia="仿宋_GB2312" w:cs="Times New Roman"/>
          <w:color w:val="000000"/>
          <w:lang w:eastAsia="zh-CN"/>
        </w:rPr>
        <w:t>种植</w:t>
      </w:r>
      <w:r>
        <w:rPr>
          <w:rFonts w:hint="default" w:ascii="Times New Roman" w:hAnsi="Times New Roman" w:eastAsia="仿宋_GB2312" w:cs="Times New Roman"/>
          <w:color w:val="000000"/>
        </w:rPr>
        <w:t>主体（含种</w:t>
      </w:r>
      <w:r>
        <w:rPr>
          <w:rFonts w:hint="default" w:ascii="Times New Roman" w:hAnsi="Times New Roman" w:eastAsia="仿宋_GB2312" w:cs="Times New Roman"/>
          <w:color w:val="000000"/>
          <w:lang w:eastAsia="zh-CN"/>
        </w:rPr>
        <w:t>麦</w:t>
      </w:r>
      <w:r>
        <w:rPr>
          <w:rFonts w:hint="default" w:ascii="Times New Roman" w:hAnsi="Times New Roman" w:eastAsia="仿宋_GB2312" w:cs="Times New Roman"/>
          <w:color w:val="000000"/>
        </w:rPr>
        <w:t>农民和新型</w:t>
      </w:r>
      <w:r>
        <w:rPr>
          <w:rFonts w:hint="default" w:ascii="Times New Roman" w:hAnsi="Times New Roman" w:eastAsia="仿宋_GB2312" w:cs="Times New Roman"/>
          <w:color w:val="000000"/>
          <w:lang w:eastAsia="zh-CN"/>
        </w:rPr>
        <w:t>农业</w:t>
      </w:r>
      <w:r>
        <w:rPr>
          <w:rFonts w:hint="default" w:ascii="Times New Roman" w:hAnsi="Times New Roman" w:eastAsia="仿宋_GB2312" w:cs="Times New Roman"/>
          <w:color w:val="000000"/>
        </w:rPr>
        <w:t>经营主体）</w:t>
      </w:r>
      <w:r>
        <w:rPr>
          <w:rFonts w:hint="default" w:ascii="Times New Roman" w:hAnsi="Times New Roman" w:eastAsia="仿宋_GB2312" w:cs="Times New Roman"/>
        </w:rPr>
        <w:t>。为确保农业支持保护补贴落实到位，结合我区实际，制定本方案。</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ascii="方正黑体简体" w:hAnsi="方正黑体简体" w:eastAsia="方正黑体简体" w:cs="方正黑体简体"/>
          <w:color w:val="000000"/>
          <w:kern w:val="0"/>
          <w:szCs w:val="32"/>
        </w:rPr>
      </w:pPr>
      <w:r>
        <w:rPr>
          <w:rFonts w:hint="eastAsia" w:ascii="方正黑体简体" w:hAnsi="方正黑体简体" w:eastAsia="方正黑体简体" w:cs="方正黑体简体"/>
          <w:color w:val="000000"/>
          <w:kern w:val="0"/>
          <w:szCs w:val="32"/>
        </w:rPr>
        <w:t>一、做好组织实施和宣传发动</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各镇（街）要切实加强组织领导，建立健全工作制度，制定详细工作方案，确保小麦种植面积核定</w:t>
      </w:r>
      <w:r>
        <w:rPr>
          <w:rFonts w:hint="default" w:ascii="Times New Roman" w:hAnsi="Times New Roman" w:eastAsia="仿宋_GB2312" w:cs="Times New Roman"/>
          <w:color w:val="000000"/>
        </w:rPr>
        <w:t>真实、准确，</w:t>
      </w:r>
      <w:r>
        <w:rPr>
          <w:rFonts w:hint="default" w:ascii="Times New Roman" w:hAnsi="Times New Roman" w:eastAsia="仿宋_GB2312" w:cs="Times New Roman"/>
          <w:color w:val="000000"/>
          <w:kern w:val="0"/>
          <w:szCs w:val="32"/>
        </w:rPr>
        <w:t>工作顺利开展。要通过各种新闻媒介及</w:t>
      </w:r>
      <w:r>
        <w:rPr>
          <w:rFonts w:hint="default" w:ascii="Times New Roman" w:hAnsi="Times New Roman" w:eastAsia="仿宋_GB2312" w:cs="Times New Roman"/>
          <w:color w:val="000000"/>
        </w:rPr>
        <w:t>采用明白纸、宣传车、农村</w:t>
      </w:r>
      <w:r>
        <w:rPr>
          <w:rFonts w:hint="default" w:ascii="Times New Roman" w:hAnsi="Times New Roman" w:eastAsia="仿宋_GB2312" w:cs="Times New Roman"/>
          <w:color w:val="000000"/>
          <w:lang w:val="zh-CN" w:bidi="zh-CN"/>
        </w:rPr>
        <w:t xml:space="preserve">“大喇叭" </w:t>
      </w:r>
      <w:r>
        <w:rPr>
          <w:rFonts w:hint="default" w:ascii="Times New Roman" w:hAnsi="Times New Roman" w:eastAsia="仿宋_GB2312" w:cs="Times New Roman"/>
          <w:color w:val="000000"/>
        </w:rPr>
        <w:t>等多种形式广泛宣传</w:t>
      </w:r>
      <w:r>
        <w:rPr>
          <w:rFonts w:hint="default" w:ascii="Times New Roman" w:hAnsi="Times New Roman" w:eastAsia="仿宋_GB2312" w:cs="Times New Roman"/>
          <w:color w:val="000000"/>
          <w:kern w:val="0"/>
          <w:szCs w:val="32"/>
        </w:rPr>
        <w:t>，对202</w:t>
      </w:r>
      <w:r>
        <w:rPr>
          <w:rFonts w:hint="default" w:ascii="Times New Roman" w:hAnsi="Times New Roman" w:eastAsia="仿宋_GB2312" w:cs="Times New Roman"/>
          <w:color w:val="000000"/>
          <w:kern w:val="0"/>
          <w:szCs w:val="32"/>
          <w:lang w:val="en-US" w:eastAsia="zh-CN"/>
        </w:rPr>
        <w:t>4</w:t>
      </w:r>
      <w:r>
        <w:rPr>
          <w:rFonts w:hint="default" w:ascii="Times New Roman" w:hAnsi="Times New Roman" w:eastAsia="仿宋_GB2312" w:cs="Times New Roman"/>
          <w:color w:val="000000"/>
          <w:kern w:val="0"/>
          <w:szCs w:val="32"/>
        </w:rPr>
        <w:t>年度小麦种植面积核定工作进行广泛宣传，使广大基层干部、种</w:t>
      </w:r>
      <w:r>
        <w:rPr>
          <w:rFonts w:hint="default" w:ascii="Times New Roman" w:hAnsi="Times New Roman" w:eastAsia="仿宋_GB2312" w:cs="Times New Roman"/>
          <w:color w:val="000000"/>
          <w:kern w:val="0"/>
          <w:szCs w:val="32"/>
          <w:lang w:eastAsia="zh-CN"/>
        </w:rPr>
        <w:t>麦</w:t>
      </w:r>
      <w:r>
        <w:rPr>
          <w:rFonts w:hint="default" w:ascii="Times New Roman" w:hAnsi="Times New Roman" w:eastAsia="仿宋_GB2312" w:cs="Times New Roman"/>
          <w:color w:val="000000"/>
          <w:kern w:val="0"/>
          <w:szCs w:val="32"/>
        </w:rPr>
        <w:t>农民和新型农业经营主体了解、掌握小麦面积核定工作的政策、办法及</w:t>
      </w:r>
      <w:r>
        <w:rPr>
          <w:rFonts w:hint="default" w:ascii="Times New Roman" w:hAnsi="Times New Roman" w:eastAsia="仿宋_GB2312" w:cs="Times New Roman"/>
          <w:color w:val="000000"/>
          <w:kern w:val="0"/>
          <w:szCs w:val="32"/>
          <w:lang w:eastAsia="zh-CN"/>
        </w:rPr>
        <w:t>有关</w:t>
      </w:r>
      <w:r>
        <w:rPr>
          <w:rFonts w:hint="default" w:ascii="Times New Roman" w:hAnsi="Times New Roman" w:eastAsia="仿宋_GB2312" w:cs="Times New Roman"/>
          <w:color w:val="000000"/>
          <w:kern w:val="0"/>
          <w:szCs w:val="32"/>
        </w:rPr>
        <w:t>责任，引导广大农民、新型农业经营主体据实申报。</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ascii="方正黑体简体" w:hAnsi="方正黑体简体" w:eastAsia="方正黑体简体" w:cs="方正黑体简体"/>
          <w:color w:val="000000"/>
          <w:kern w:val="0"/>
          <w:szCs w:val="32"/>
        </w:rPr>
      </w:pPr>
      <w:r>
        <w:rPr>
          <w:rFonts w:hint="default" w:ascii="方正黑体简体" w:hAnsi="方正黑体简体" w:eastAsia="方正黑体简体" w:cs="方正黑体简体"/>
          <w:color w:val="000000"/>
          <w:kern w:val="0"/>
          <w:szCs w:val="32"/>
        </w:rPr>
        <w:t>二、小麦种植面积的核定原则和范围</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ascii="方正楷体简体" w:hAnsi="方正楷体简体" w:eastAsia="方正楷体简体" w:cs="方正楷体简体"/>
          <w:color w:val="000000"/>
          <w:kern w:val="0"/>
          <w:szCs w:val="32"/>
        </w:rPr>
      </w:pPr>
      <w:r>
        <w:rPr>
          <w:rFonts w:hint="default" w:ascii="方正楷体简体" w:hAnsi="方正楷体简体" w:eastAsia="方正楷体简体" w:cs="方正楷体简体"/>
          <w:color w:val="000000"/>
          <w:kern w:val="0"/>
          <w:szCs w:val="32"/>
        </w:rPr>
        <w:t>（一）核定原则</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color w:val="000000"/>
          <w:kern w:val="0"/>
          <w:szCs w:val="32"/>
        </w:rPr>
        <w:t>202</w:t>
      </w:r>
      <w:r>
        <w:rPr>
          <w:rFonts w:hint="default" w:ascii="Times New Roman" w:hAnsi="Times New Roman" w:eastAsia="仿宋_GB2312" w:cs="Times New Roman"/>
          <w:color w:val="000000"/>
          <w:kern w:val="0"/>
          <w:szCs w:val="32"/>
          <w:lang w:val="en-US" w:eastAsia="zh-CN"/>
        </w:rPr>
        <w:t>4</w:t>
      </w:r>
      <w:r>
        <w:rPr>
          <w:rFonts w:hint="default" w:ascii="Times New Roman" w:hAnsi="Times New Roman" w:eastAsia="仿宋_GB2312" w:cs="Times New Roman"/>
          <w:color w:val="000000"/>
          <w:kern w:val="0"/>
          <w:szCs w:val="32"/>
        </w:rPr>
        <w:t>年度小麦种植面积核定工作遵循原则是：一是真实准确、及时；二是公平、公正、公开；三是镇（街）</w:t>
      </w:r>
      <w:r>
        <w:rPr>
          <w:rFonts w:hint="default" w:ascii="Times New Roman" w:hAnsi="Times New Roman" w:eastAsia="仿宋_GB2312" w:cs="Times New Roman"/>
          <w:kern w:val="0"/>
          <w:szCs w:val="32"/>
        </w:rPr>
        <w:t>为第一责任主体、镇街包村干部为第一责任人、村主要干部（村支书、村委会主任、村会计）为直接责任人。</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ascii="方正楷体简体" w:hAnsi="方正楷体简体" w:eastAsia="方正楷体简体" w:cs="方正楷体简体"/>
          <w:color w:val="000000"/>
          <w:kern w:val="0"/>
          <w:szCs w:val="32"/>
        </w:rPr>
      </w:pPr>
      <w:r>
        <w:rPr>
          <w:rFonts w:hint="eastAsia" w:ascii="方正楷体简体" w:hAnsi="方正楷体简体" w:eastAsia="方正楷体简体" w:cs="方正楷体简体"/>
          <w:color w:val="000000"/>
          <w:kern w:val="0"/>
          <w:szCs w:val="32"/>
        </w:rPr>
        <w:t>（二）核定范围</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202</w:t>
      </w:r>
      <w:r>
        <w:rPr>
          <w:rFonts w:hint="default" w:ascii="Times New Roman" w:hAnsi="Times New Roman" w:eastAsia="仿宋_GB2312" w:cs="Times New Roman"/>
          <w:color w:val="000000"/>
          <w:kern w:val="0"/>
          <w:szCs w:val="32"/>
          <w:lang w:val="en-US" w:eastAsia="zh-CN"/>
        </w:rPr>
        <w:t>4</w:t>
      </w:r>
      <w:r>
        <w:rPr>
          <w:rFonts w:hint="default" w:ascii="Times New Roman" w:hAnsi="Times New Roman" w:eastAsia="仿宋_GB2312" w:cs="Times New Roman"/>
          <w:color w:val="000000"/>
          <w:kern w:val="0"/>
          <w:szCs w:val="32"/>
        </w:rPr>
        <w:t>年度小麦种植面积核定范围是，202</w:t>
      </w:r>
      <w:r>
        <w:rPr>
          <w:rFonts w:hint="default" w:ascii="Times New Roman" w:hAnsi="Times New Roman" w:eastAsia="仿宋_GB2312" w:cs="Times New Roman"/>
          <w:color w:val="000000"/>
          <w:kern w:val="0"/>
          <w:szCs w:val="32"/>
          <w:lang w:val="en-US" w:eastAsia="zh-CN"/>
        </w:rPr>
        <w:t>4</w:t>
      </w:r>
      <w:r>
        <w:rPr>
          <w:rFonts w:hint="default" w:ascii="Times New Roman" w:hAnsi="Times New Roman" w:eastAsia="仿宋_GB2312" w:cs="Times New Roman"/>
          <w:color w:val="000000"/>
          <w:kern w:val="0"/>
          <w:szCs w:val="32"/>
        </w:rPr>
        <w:t>年2月19日前出苗的</w:t>
      </w:r>
      <w:r>
        <w:rPr>
          <w:rFonts w:hint="default" w:ascii="Times New Roman" w:hAnsi="Times New Roman" w:eastAsia="仿宋_GB2312" w:cs="Times New Roman"/>
          <w:color w:val="000000"/>
          <w:kern w:val="0"/>
          <w:szCs w:val="32"/>
        </w:rPr>
        <w:t>全区种</w:t>
      </w:r>
      <w:r>
        <w:rPr>
          <w:rFonts w:hint="default" w:ascii="Times New Roman" w:hAnsi="Times New Roman" w:eastAsia="仿宋_GB2312" w:cs="Times New Roman"/>
          <w:color w:val="000000"/>
          <w:kern w:val="0"/>
          <w:szCs w:val="32"/>
          <w:lang w:eastAsia="zh-CN"/>
        </w:rPr>
        <w:t>麦</w:t>
      </w:r>
      <w:r>
        <w:rPr>
          <w:rFonts w:hint="default" w:ascii="Times New Roman" w:hAnsi="Times New Roman" w:eastAsia="仿宋_GB2312" w:cs="Times New Roman"/>
          <w:color w:val="000000"/>
          <w:kern w:val="0"/>
          <w:szCs w:val="32"/>
        </w:rPr>
        <w:t>农户和新型农业经营主体小麦种植面积（含国营农场、原良种场种植的小麦）。</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w:t>
      </w:r>
      <w:r>
        <w:rPr>
          <w:rFonts w:hint="eastAsia" w:ascii="Times New Roman" w:hAnsi="Times New Roman" w:cs="Times New Roman"/>
          <w:color w:val="000000"/>
          <w:kern w:val="0"/>
          <w:szCs w:val="32"/>
          <w:lang w:eastAsia="zh-CN"/>
        </w:rPr>
        <w:t>、</w:t>
      </w:r>
      <w:r>
        <w:rPr>
          <w:rFonts w:hint="default" w:ascii="Times New Roman" w:hAnsi="Times New Roman" w:eastAsia="仿宋_GB2312" w:cs="Times New Roman"/>
          <w:color w:val="000000"/>
          <w:kern w:val="0"/>
          <w:szCs w:val="32"/>
        </w:rPr>
        <w:t>林间种植小麦和林粮间作的，由各镇（街）根据土地性质、植树密度、林木生长时间及对小麦产量的影响，确定小麦是否纳入核定范围和折实比例；涉及违规占用基本农田植树的，原则上不再纳入核定范围。</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w:t>
      </w:r>
      <w:r>
        <w:rPr>
          <w:rFonts w:hint="eastAsia" w:ascii="Times New Roman" w:hAnsi="Times New Roman" w:cs="Times New Roman"/>
          <w:color w:val="000000"/>
          <w:kern w:val="0"/>
          <w:szCs w:val="32"/>
          <w:lang w:eastAsia="zh-CN"/>
        </w:rPr>
        <w:t>、</w:t>
      </w:r>
      <w:r>
        <w:rPr>
          <w:rFonts w:hint="default" w:ascii="Times New Roman" w:hAnsi="Times New Roman" w:eastAsia="仿宋_GB2312" w:cs="Times New Roman"/>
          <w:color w:val="000000"/>
          <w:kern w:val="0"/>
          <w:szCs w:val="32"/>
        </w:rPr>
        <w:t>占用军用土地和建设用地等种植小麦的，可不纳入核定范围。</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w:t>
      </w:r>
      <w:r>
        <w:rPr>
          <w:rFonts w:hint="eastAsia" w:ascii="Times New Roman" w:hAnsi="Times New Roman" w:cs="Times New Roman"/>
          <w:color w:val="000000"/>
          <w:kern w:val="0"/>
          <w:szCs w:val="32"/>
          <w:lang w:eastAsia="zh-CN"/>
        </w:rPr>
        <w:t>、</w:t>
      </w:r>
      <w:r>
        <w:rPr>
          <w:rFonts w:hint="default" w:ascii="Times New Roman" w:hAnsi="Times New Roman" w:eastAsia="仿宋_GB2312" w:cs="Times New Roman"/>
          <w:color w:val="000000"/>
          <w:kern w:val="0"/>
          <w:szCs w:val="32"/>
        </w:rPr>
        <w:t>违规占用村集体公益用地种植小麦，因纳入核定范围显失公平的，可不纳入核定范围。</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ascii="方正黑体简体" w:hAnsi="方正黑体简体" w:eastAsia="方正黑体简体" w:cs="方正黑体简体"/>
          <w:color w:val="000000"/>
          <w:kern w:val="0"/>
          <w:szCs w:val="32"/>
        </w:rPr>
      </w:pPr>
      <w:r>
        <w:rPr>
          <w:rFonts w:hint="default" w:ascii="方正黑体简体" w:hAnsi="方正黑体简体" w:eastAsia="方正黑体简体" w:cs="方正黑体简体"/>
          <w:color w:val="000000"/>
          <w:kern w:val="0"/>
          <w:szCs w:val="32"/>
        </w:rPr>
        <w:t>三、小麦种植面积的核定办法与统计上报程序</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小麦种植面积核定工作程序包括：种</w:t>
      </w:r>
      <w:r>
        <w:rPr>
          <w:rFonts w:hint="eastAsia" w:cs="Times New Roman"/>
          <w:color w:val="000000"/>
          <w:kern w:val="0"/>
          <w:szCs w:val="32"/>
          <w:lang w:eastAsia="zh-CN"/>
        </w:rPr>
        <w:t>麦</w:t>
      </w:r>
      <w:r>
        <w:rPr>
          <w:rFonts w:hint="default" w:ascii="Times New Roman" w:hAnsi="Times New Roman" w:eastAsia="仿宋_GB2312" w:cs="Times New Roman"/>
          <w:color w:val="000000"/>
          <w:kern w:val="0"/>
          <w:szCs w:val="32"/>
        </w:rPr>
        <w:t>农民和新型农业经营主体自报告种植面积，村委会初核、公示（由镇到村公示）、确定</w:t>
      </w:r>
      <w:r>
        <w:rPr>
          <w:rFonts w:hint="default" w:ascii="Times New Roman" w:hAnsi="Times New Roman" w:eastAsia="仿宋_GB2312" w:cs="Times New Roman"/>
          <w:color w:val="000000"/>
          <w:kern w:val="0"/>
          <w:szCs w:val="32"/>
          <w:lang w:eastAsia="zh-CN"/>
        </w:rPr>
        <w:t>、</w:t>
      </w:r>
      <w:r>
        <w:rPr>
          <w:rFonts w:hint="default" w:ascii="Times New Roman" w:hAnsi="Times New Roman" w:eastAsia="仿宋_GB2312" w:cs="Times New Roman"/>
          <w:color w:val="000000"/>
          <w:kern w:val="0"/>
          <w:szCs w:val="32"/>
        </w:rPr>
        <w:t>汇总上报，镇（街）审核、公示、确定、上报，区农业农村部门复核并与财政部门联合行文上报等。</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000000"/>
          <w:kern w:val="0"/>
          <w:szCs w:val="32"/>
        </w:rPr>
      </w:pPr>
      <w:r>
        <w:rPr>
          <w:rFonts w:hint="default" w:ascii="方正楷体简体" w:hAnsi="方正楷体简体" w:eastAsia="方正楷体简体" w:cs="方正楷体简体"/>
          <w:color w:val="000000"/>
          <w:kern w:val="0"/>
          <w:szCs w:val="32"/>
        </w:rPr>
        <w:t>（一）自报告。</w:t>
      </w:r>
      <w:r>
        <w:rPr>
          <w:rFonts w:hint="default" w:ascii="Times New Roman" w:hAnsi="Times New Roman" w:eastAsia="仿宋_GB2312" w:cs="Times New Roman"/>
          <w:color w:val="000000"/>
          <w:kern w:val="0"/>
          <w:szCs w:val="32"/>
        </w:rPr>
        <w:t>区统一印制小麦种植面积自报告单式样，各镇（街）印制，由各村负责发放</w:t>
      </w:r>
      <w:r>
        <w:rPr>
          <w:rFonts w:hint="default" w:ascii="Times New Roman" w:hAnsi="Times New Roman" w:eastAsia="仿宋_GB2312" w:cs="Times New Roman"/>
          <w:color w:val="000000"/>
          <w:kern w:val="0"/>
          <w:szCs w:val="32"/>
          <w:lang w:eastAsia="zh-CN"/>
        </w:rPr>
        <w:t>到</w:t>
      </w:r>
      <w:r>
        <w:rPr>
          <w:rFonts w:hint="default" w:ascii="Times New Roman" w:hAnsi="Times New Roman" w:eastAsia="仿宋_GB2312" w:cs="Times New Roman"/>
          <w:color w:val="000000"/>
          <w:kern w:val="0"/>
          <w:szCs w:val="32"/>
        </w:rPr>
        <w:t>农民和新型农业经营主体，并做好农民和新型农业经营主体</w:t>
      </w:r>
      <w:r>
        <w:rPr>
          <w:rFonts w:hint="default" w:ascii="Times New Roman" w:hAnsi="Times New Roman" w:eastAsia="仿宋_GB2312" w:cs="Times New Roman"/>
          <w:color w:val="000000"/>
          <w:kern w:val="0"/>
          <w:szCs w:val="32"/>
          <w:lang w:eastAsia="zh-CN"/>
        </w:rPr>
        <w:t>填写的</w:t>
      </w:r>
      <w:r>
        <w:rPr>
          <w:rFonts w:hint="default" w:ascii="Times New Roman" w:hAnsi="Times New Roman" w:eastAsia="仿宋_GB2312" w:cs="Times New Roman"/>
          <w:color w:val="000000"/>
          <w:kern w:val="0"/>
          <w:szCs w:val="32"/>
        </w:rPr>
        <w:t>小麦种植面积自报告单收集、汇总、留存。为确保农民和新型农业经营主体自报告种植面积这一基础工作准确、有效，镇（街）和村委会</w:t>
      </w:r>
      <w:r>
        <w:rPr>
          <w:rFonts w:hint="default" w:ascii="Times New Roman" w:hAnsi="Times New Roman" w:eastAsia="仿宋_GB2312" w:cs="Times New Roman"/>
          <w:kern w:val="0"/>
          <w:szCs w:val="32"/>
        </w:rPr>
        <w:t>要加强政策宣传，切实做到应报尽报，减少漏报现象，未及时全面发动群众造成大面积漏报的，要追究有关责任人责任。</w:t>
      </w:r>
      <w:r>
        <w:rPr>
          <w:rFonts w:hint="default" w:ascii="Times New Roman" w:hAnsi="Times New Roman" w:eastAsia="仿宋_GB2312" w:cs="Times New Roman"/>
          <w:color w:val="000000"/>
          <w:kern w:val="0"/>
          <w:szCs w:val="32"/>
        </w:rPr>
        <w:t>镇（街）和村委会应结合实际，指导农民和新型农业经营主体</w:t>
      </w:r>
      <w:r>
        <w:rPr>
          <w:rFonts w:hint="default" w:ascii="Times New Roman" w:hAnsi="Times New Roman" w:eastAsia="仿宋_GB2312" w:cs="Times New Roman"/>
          <w:color w:val="000000"/>
          <w:kern w:val="0"/>
          <w:szCs w:val="32"/>
          <w:lang w:eastAsia="zh-CN"/>
        </w:rPr>
        <w:t>填写</w:t>
      </w:r>
      <w:r>
        <w:rPr>
          <w:rFonts w:hint="default" w:ascii="Times New Roman" w:hAnsi="Times New Roman" w:eastAsia="仿宋_GB2312" w:cs="Times New Roman"/>
          <w:color w:val="000000"/>
          <w:kern w:val="0"/>
          <w:szCs w:val="32"/>
        </w:rPr>
        <w:t>小麦种植自报告单。种粮农民和新型农业经营主体对自报告面积负责，规定时限内由于个人原因导致漏报的，视为自动放弃。对于虚报面积的，经核实后要扣除虚报面积，情节严重的可取消当年补贴资格。种粮农民和新型农业经营主体自报告小麦种植面积截止日期为202</w:t>
      </w:r>
      <w:r>
        <w:rPr>
          <w:rFonts w:hint="default" w:ascii="Times New Roman" w:hAnsi="Times New Roman" w:eastAsia="仿宋_GB2312" w:cs="Times New Roman"/>
          <w:color w:val="000000"/>
          <w:kern w:val="0"/>
          <w:szCs w:val="32"/>
          <w:lang w:val="en-US" w:eastAsia="zh-CN"/>
        </w:rPr>
        <w:t>4</w:t>
      </w:r>
      <w:r>
        <w:rPr>
          <w:rFonts w:hint="default" w:ascii="Times New Roman" w:hAnsi="Times New Roman" w:eastAsia="仿宋_GB2312" w:cs="Times New Roman"/>
          <w:color w:val="000000"/>
          <w:kern w:val="0"/>
          <w:szCs w:val="32"/>
        </w:rPr>
        <w:t>年</w:t>
      </w:r>
      <w:r>
        <w:rPr>
          <w:rFonts w:hint="default" w:ascii="Times New Roman" w:hAnsi="Times New Roman" w:eastAsia="仿宋_GB2312" w:cs="Times New Roman"/>
          <w:color w:val="000000"/>
          <w:kern w:val="0"/>
          <w:szCs w:val="32"/>
          <w:lang w:val="en-US" w:eastAsia="zh-CN"/>
        </w:rPr>
        <w:t>3</w:t>
      </w:r>
      <w:r>
        <w:rPr>
          <w:rFonts w:hint="default" w:ascii="Times New Roman" w:hAnsi="Times New Roman" w:eastAsia="仿宋_GB2312" w:cs="Times New Roman"/>
          <w:color w:val="000000"/>
          <w:kern w:val="0"/>
          <w:szCs w:val="32"/>
        </w:rPr>
        <w:t>月</w:t>
      </w:r>
      <w:r>
        <w:rPr>
          <w:rFonts w:hint="default" w:ascii="Times New Roman" w:hAnsi="Times New Roman" w:eastAsia="仿宋_GB2312" w:cs="Times New Roman"/>
          <w:color w:val="000000"/>
          <w:kern w:val="0"/>
          <w:szCs w:val="32"/>
          <w:lang w:val="en-US" w:eastAsia="zh-CN"/>
        </w:rPr>
        <w:t>5</w:t>
      </w:r>
      <w:r>
        <w:rPr>
          <w:rFonts w:hint="default" w:ascii="Times New Roman" w:hAnsi="Times New Roman" w:eastAsia="仿宋_GB2312" w:cs="Times New Roman"/>
          <w:color w:val="000000"/>
          <w:kern w:val="0"/>
          <w:szCs w:val="32"/>
        </w:rPr>
        <w:t>日。</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kern w:val="0"/>
          <w:szCs w:val="32"/>
        </w:rPr>
      </w:pPr>
      <w:r>
        <w:rPr>
          <w:rFonts w:hint="default" w:ascii="方正楷体简体" w:hAnsi="方正楷体简体" w:eastAsia="方正楷体简体" w:cs="方正楷体简体"/>
          <w:color w:val="000000"/>
          <w:kern w:val="0"/>
          <w:szCs w:val="32"/>
        </w:rPr>
        <w:t>（二）村初核。</w:t>
      </w:r>
      <w:r>
        <w:rPr>
          <w:rFonts w:hint="default" w:ascii="Times New Roman" w:hAnsi="Times New Roman" w:eastAsia="仿宋_GB2312" w:cs="Times New Roman"/>
          <w:kern w:val="0"/>
          <w:szCs w:val="32"/>
        </w:rPr>
        <w:t>村委会负责对种</w:t>
      </w:r>
      <w:r>
        <w:rPr>
          <w:rFonts w:hint="default" w:ascii="Times New Roman" w:hAnsi="Times New Roman" w:eastAsia="仿宋_GB2312" w:cs="Times New Roman"/>
          <w:kern w:val="0"/>
          <w:szCs w:val="32"/>
          <w:lang w:eastAsia="zh-CN"/>
        </w:rPr>
        <w:t>麦</w:t>
      </w:r>
      <w:r>
        <w:rPr>
          <w:rFonts w:hint="default" w:ascii="Times New Roman" w:hAnsi="Times New Roman" w:eastAsia="仿宋_GB2312" w:cs="Times New Roman"/>
          <w:kern w:val="0"/>
          <w:szCs w:val="32"/>
        </w:rPr>
        <w:t>农民和新型农业经营主体申报的小麦种植面积进行核实。内容主要包括：申报人、地块位置、实际种植面积等。核实无误</w:t>
      </w:r>
      <w:r>
        <w:rPr>
          <w:rFonts w:hint="default" w:ascii="Times New Roman" w:hAnsi="Times New Roman" w:eastAsia="仿宋_GB2312" w:cs="Times New Roman"/>
          <w:kern w:val="0"/>
          <w:szCs w:val="32"/>
          <w:lang w:eastAsia="zh-CN"/>
        </w:rPr>
        <w:t>公示</w:t>
      </w:r>
      <w:r>
        <w:rPr>
          <w:rFonts w:hint="default" w:ascii="Times New Roman" w:hAnsi="Times New Roman" w:eastAsia="仿宋_GB2312" w:cs="Times New Roman"/>
          <w:kern w:val="0"/>
          <w:szCs w:val="32"/>
        </w:rPr>
        <w:t>后，由村支部书记和村委会主任签字并加盖村委会公章后报</w:t>
      </w:r>
      <w:r>
        <w:rPr>
          <w:rFonts w:hint="default" w:ascii="Times New Roman" w:hAnsi="Times New Roman" w:eastAsia="仿宋_GB2312" w:cs="Times New Roman"/>
          <w:color w:val="000000"/>
          <w:kern w:val="0"/>
          <w:szCs w:val="32"/>
        </w:rPr>
        <w:t>镇（街）</w:t>
      </w:r>
      <w:r>
        <w:rPr>
          <w:rFonts w:hint="default" w:ascii="Times New Roman" w:hAnsi="Times New Roman" w:eastAsia="仿宋_GB2312" w:cs="Times New Roman"/>
          <w:color w:val="000000"/>
          <w:kern w:val="0"/>
          <w:szCs w:val="32"/>
          <w:lang w:eastAsia="zh-CN"/>
        </w:rPr>
        <w:t>，</w:t>
      </w:r>
      <w:r>
        <w:rPr>
          <w:rFonts w:hint="default" w:ascii="Times New Roman" w:hAnsi="Times New Roman" w:eastAsia="仿宋_GB2312" w:cs="Times New Roman"/>
          <w:sz w:val="32"/>
          <w:szCs w:val="32"/>
          <w:lang w:bidi="ar"/>
        </w:rPr>
        <w:t>确保不漏报、不虚报</w:t>
      </w:r>
      <w:r>
        <w:rPr>
          <w:rFonts w:hint="default" w:ascii="Times New Roman" w:hAnsi="Times New Roman" w:eastAsia="仿宋_GB2312" w:cs="Times New Roman"/>
          <w:kern w:val="0"/>
          <w:szCs w:val="32"/>
        </w:rPr>
        <w:t>。</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000000"/>
          <w:kern w:val="0"/>
          <w:szCs w:val="32"/>
        </w:rPr>
      </w:pPr>
      <w:r>
        <w:rPr>
          <w:rFonts w:hint="default" w:ascii="方正楷体简体" w:hAnsi="方正楷体简体" w:eastAsia="方正楷体简体" w:cs="方正楷体简体"/>
          <w:color w:val="000000"/>
          <w:kern w:val="0"/>
          <w:szCs w:val="32"/>
        </w:rPr>
        <w:t>（三）镇（街）审核。</w:t>
      </w:r>
      <w:r>
        <w:rPr>
          <w:rFonts w:hint="default" w:ascii="Times New Roman" w:hAnsi="Times New Roman" w:eastAsia="仿宋_GB2312" w:cs="Times New Roman"/>
          <w:color w:val="000000"/>
          <w:kern w:val="0"/>
          <w:szCs w:val="32"/>
        </w:rPr>
        <w:t>各镇（街）对各村上报的小麦种植面积进行审核，并进行实地抽查，抽查结果予以存档。审核无误</w:t>
      </w:r>
      <w:r>
        <w:rPr>
          <w:rFonts w:hint="default" w:ascii="Times New Roman" w:hAnsi="Times New Roman" w:eastAsia="仿宋_GB2312" w:cs="Times New Roman"/>
          <w:color w:val="000000"/>
          <w:kern w:val="0"/>
          <w:szCs w:val="32"/>
          <w:lang w:eastAsia="zh-CN"/>
        </w:rPr>
        <w:t>公示</w:t>
      </w:r>
      <w:r>
        <w:rPr>
          <w:rFonts w:hint="default" w:ascii="Times New Roman" w:hAnsi="Times New Roman" w:eastAsia="仿宋_GB2312" w:cs="Times New Roman"/>
          <w:color w:val="000000"/>
          <w:kern w:val="0"/>
          <w:szCs w:val="32"/>
        </w:rPr>
        <w:t>后于202</w:t>
      </w:r>
      <w:r>
        <w:rPr>
          <w:rFonts w:hint="default" w:ascii="Times New Roman" w:hAnsi="Times New Roman" w:eastAsia="仿宋_GB2312" w:cs="Times New Roman"/>
          <w:color w:val="000000"/>
          <w:kern w:val="0"/>
          <w:szCs w:val="32"/>
          <w:lang w:val="en-US" w:eastAsia="zh-CN"/>
        </w:rPr>
        <w:t>4</w:t>
      </w:r>
      <w:r>
        <w:rPr>
          <w:rFonts w:hint="default" w:ascii="Times New Roman" w:hAnsi="Times New Roman" w:eastAsia="仿宋_GB2312" w:cs="Times New Roman"/>
          <w:color w:val="000000"/>
          <w:kern w:val="0"/>
          <w:szCs w:val="32"/>
        </w:rPr>
        <w:t>年</w:t>
      </w:r>
      <w:r>
        <w:rPr>
          <w:rFonts w:hint="default" w:ascii="Times New Roman" w:hAnsi="Times New Roman" w:eastAsia="仿宋_GB2312" w:cs="Times New Roman"/>
          <w:color w:val="000000"/>
          <w:kern w:val="0"/>
          <w:szCs w:val="32"/>
          <w:lang w:val="en-US" w:eastAsia="zh-CN"/>
        </w:rPr>
        <w:t>4</w:t>
      </w:r>
      <w:r>
        <w:rPr>
          <w:rFonts w:hint="default" w:ascii="Times New Roman" w:hAnsi="Times New Roman" w:eastAsia="仿宋_GB2312" w:cs="Times New Roman"/>
          <w:color w:val="000000"/>
          <w:kern w:val="0"/>
          <w:szCs w:val="32"/>
        </w:rPr>
        <w:t>月</w:t>
      </w:r>
      <w:r>
        <w:rPr>
          <w:rFonts w:hint="default" w:ascii="Times New Roman" w:hAnsi="Times New Roman" w:eastAsia="仿宋_GB2312" w:cs="Times New Roman"/>
          <w:color w:val="000000"/>
          <w:kern w:val="0"/>
          <w:szCs w:val="32"/>
          <w:lang w:val="en-US" w:eastAsia="zh-CN"/>
        </w:rPr>
        <w:t>15</w:t>
      </w:r>
      <w:r>
        <w:rPr>
          <w:rFonts w:hint="default" w:ascii="Times New Roman" w:hAnsi="Times New Roman" w:eastAsia="仿宋_GB2312" w:cs="Times New Roman"/>
          <w:color w:val="000000"/>
          <w:kern w:val="0"/>
          <w:szCs w:val="32"/>
        </w:rPr>
        <w:t>日前报区农业农村</w:t>
      </w:r>
      <w:r>
        <w:rPr>
          <w:rFonts w:hint="eastAsia" w:cs="Times New Roman"/>
          <w:color w:val="000000"/>
          <w:kern w:val="0"/>
          <w:szCs w:val="32"/>
          <w:lang w:eastAsia="zh-CN"/>
        </w:rPr>
        <w:t>局</w:t>
      </w:r>
      <w:r>
        <w:rPr>
          <w:rFonts w:hint="default" w:ascii="Times New Roman" w:hAnsi="Times New Roman" w:eastAsia="仿宋_GB2312" w:cs="Times New Roman"/>
          <w:color w:val="000000"/>
          <w:kern w:val="0"/>
          <w:szCs w:val="32"/>
        </w:rPr>
        <w:t>汇总。镇（街）对补贴对象、种植面积、补贴金额等信息的真实性、准确性负责。</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严格落实“两级公示”制度，公示责任主体为镇（街）政府（办事处）。由镇（街）到各村公示分户小麦种植面积、监督电话等事项，公示期不少于</w:t>
      </w:r>
      <w:r>
        <w:rPr>
          <w:rFonts w:hint="default" w:ascii="Times New Roman" w:hAnsi="Times New Roman" w:eastAsia="仿宋_GB2312" w:cs="Times New Roman"/>
          <w:color w:val="000000"/>
          <w:kern w:val="0"/>
          <w:szCs w:val="32"/>
          <w:lang w:val="en-US" w:eastAsia="zh-CN"/>
        </w:rPr>
        <w:t>5</w:t>
      </w:r>
      <w:r>
        <w:rPr>
          <w:rFonts w:hint="default" w:ascii="Times New Roman" w:hAnsi="Times New Roman" w:eastAsia="仿宋_GB2312" w:cs="Times New Roman"/>
          <w:color w:val="000000"/>
          <w:kern w:val="0"/>
          <w:szCs w:val="32"/>
        </w:rPr>
        <w:t>天，公示期内有异议的，由镇（街）会同该村村委会复核。为便于督导检查，全</w:t>
      </w:r>
      <w:r>
        <w:rPr>
          <w:rFonts w:hint="default" w:ascii="Times New Roman" w:hAnsi="Times New Roman" w:eastAsia="仿宋_GB2312" w:cs="Times New Roman"/>
          <w:color w:val="000000"/>
          <w:kern w:val="0"/>
          <w:szCs w:val="32"/>
          <w:lang w:eastAsia="zh-CN"/>
        </w:rPr>
        <w:t>区</w:t>
      </w:r>
      <w:r>
        <w:rPr>
          <w:rFonts w:hint="default" w:ascii="Times New Roman" w:hAnsi="Times New Roman" w:eastAsia="仿宋_GB2312" w:cs="Times New Roman"/>
          <w:color w:val="000000"/>
          <w:kern w:val="0"/>
          <w:szCs w:val="32"/>
        </w:rPr>
        <w:t>统一村级公示起止时间为202</w:t>
      </w:r>
      <w:r>
        <w:rPr>
          <w:rFonts w:hint="default" w:ascii="Times New Roman" w:hAnsi="Times New Roman" w:eastAsia="仿宋_GB2312" w:cs="Times New Roman"/>
          <w:color w:val="000000"/>
          <w:kern w:val="0"/>
          <w:szCs w:val="32"/>
          <w:lang w:val="en-US" w:eastAsia="zh-CN"/>
        </w:rPr>
        <w:t>4</w:t>
      </w:r>
      <w:r>
        <w:rPr>
          <w:rFonts w:hint="default" w:ascii="Times New Roman" w:hAnsi="Times New Roman" w:eastAsia="仿宋_GB2312" w:cs="Times New Roman"/>
          <w:color w:val="000000"/>
          <w:kern w:val="0"/>
          <w:szCs w:val="32"/>
        </w:rPr>
        <w:t>年</w:t>
      </w:r>
      <w:r>
        <w:rPr>
          <w:rFonts w:hint="default" w:ascii="Times New Roman" w:hAnsi="Times New Roman" w:eastAsia="仿宋_GB2312" w:cs="Times New Roman"/>
          <w:color w:val="000000"/>
          <w:kern w:val="0"/>
          <w:szCs w:val="32"/>
          <w:lang w:val="en-US" w:eastAsia="zh-CN"/>
        </w:rPr>
        <w:t>3</w:t>
      </w:r>
      <w:r>
        <w:rPr>
          <w:rFonts w:hint="default" w:ascii="Times New Roman" w:hAnsi="Times New Roman" w:eastAsia="仿宋_GB2312" w:cs="Times New Roman"/>
          <w:color w:val="000000"/>
          <w:kern w:val="0"/>
          <w:szCs w:val="32"/>
        </w:rPr>
        <w:t>月</w:t>
      </w:r>
      <w:r>
        <w:rPr>
          <w:rFonts w:hint="default" w:ascii="Times New Roman" w:hAnsi="Times New Roman" w:eastAsia="仿宋_GB2312" w:cs="Times New Roman"/>
          <w:color w:val="000000"/>
          <w:kern w:val="0"/>
          <w:szCs w:val="32"/>
          <w:lang w:val="en-US" w:eastAsia="zh-CN"/>
        </w:rPr>
        <w:t>10</w:t>
      </w:r>
      <w:r>
        <w:rPr>
          <w:rFonts w:hint="default" w:ascii="Times New Roman" w:hAnsi="Times New Roman" w:eastAsia="仿宋_GB2312" w:cs="Times New Roman"/>
          <w:color w:val="000000"/>
          <w:kern w:val="0"/>
          <w:szCs w:val="32"/>
        </w:rPr>
        <w:t>日-</w:t>
      </w:r>
      <w:r>
        <w:rPr>
          <w:rFonts w:hint="default" w:ascii="Times New Roman" w:hAnsi="Times New Roman" w:eastAsia="仿宋_GB2312" w:cs="Times New Roman"/>
          <w:color w:val="000000"/>
          <w:kern w:val="0"/>
          <w:szCs w:val="32"/>
          <w:lang w:val="en-US" w:eastAsia="zh-CN"/>
        </w:rPr>
        <w:t>3</w:t>
      </w:r>
      <w:r>
        <w:rPr>
          <w:rFonts w:hint="default" w:ascii="Times New Roman" w:hAnsi="Times New Roman" w:eastAsia="仿宋_GB2312" w:cs="Times New Roman"/>
          <w:color w:val="000000"/>
          <w:kern w:val="0"/>
          <w:szCs w:val="32"/>
        </w:rPr>
        <w:t>月</w:t>
      </w:r>
      <w:r>
        <w:rPr>
          <w:rFonts w:hint="default" w:ascii="Times New Roman" w:hAnsi="Times New Roman" w:eastAsia="仿宋_GB2312" w:cs="Times New Roman"/>
          <w:color w:val="000000"/>
          <w:kern w:val="0"/>
          <w:szCs w:val="32"/>
          <w:lang w:val="en-US" w:eastAsia="zh-CN"/>
        </w:rPr>
        <w:t>16</w:t>
      </w:r>
      <w:r>
        <w:rPr>
          <w:rFonts w:hint="default" w:ascii="Times New Roman" w:hAnsi="Times New Roman" w:eastAsia="仿宋_GB2312" w:cs="Times New Roman"/>
          <w:color w:val="000000"/>
          <w:kern w:val="0"/>
          <w:szCs w:val="32"/>
        </w:rPr>
        <w:t>日。镇（街）准确汇总所辖各村确定的小麦种植面积等信息后，在镇（街）政府（办事处）驻地公示所辖各村小麦种植面积、</w:t>
      </w:r>
      <w:bookmarkStart w:id="0" w:name="_GoBack"/>
      <w:bookmarkEnd w:id="0"/>
      <w:r>
        <w:rPr>
          <w:rFonts w:hint="default" w:ascii="Times New Roman" w:hAnsi="Times New Roman" w:eastAsia="仿宋_GB2312" w:cs="Times New Roman"/>
          <w:color w:val="000000"/>
          <w:kern w:val="0"/>
          <w:szCs w:val="32"/>
        </w:rPr>
        <w:t>监督举报电话等事项，公示期不少于</w:t>
      </w:r>
      <w:r>
        <w:rPr>
          <w:rFonts w:hint="default" w:ascii="Times New Roman" w:hAnsi="Times New Roman" w:eastAsia="仿宋_GB2312" w:cs="Times New Roman"/>
          <w:color w:val="000000"/>
          <w:kern w:val="0"/>
          <w:szCs w:val="32"/>
          <w:lang w:val="en-US" w:eastAsia="zh-CN"/>
        </w:rPr>
        <w:t>5</w:t>
      </w:r>
      <w:r>
        <w:rPr>
          <w:rFonts w:hint="default" w:ascii="Times New Roman" w:hAnsi="Times New Roman" w:eastAsia="仿宋_GB2312" w:cs="Times New Roman"/>
          <w:color w:val="000000"/>
          <w:kern w:val="0"/>
          <w:szCs w:val="32"/>
        </w:rPr>
        <w:t>天，公示期内有异议的，由镇（街）复核。镇（街）政府（办事处）负责收集、保存两级公示影像资料，</w:t>
      </w:r>
      <w:r>
        <w:rPr>
          <w:rFonts w:hint="default" w:ascii="Times New Roman" w:hAnsi="Times New Roman" w:eastAsia="仿宋_GB2312" w:cs="Times New Roman"/>
          <w:sz w:val="32"/>
          <w:szCs w:val="32"/>
          <w:lang w:bidi="ar"/>
        </w:rPr>
        <w:t>并于公示结束后，一并上传“耕地地力保护补贴管理系统”。</w:t>
      </w:r>
      <w:r>
        <w:rPr>
          <w:rFonts w:hint="default" w:ascii="Times New Roman" w:hAnsi="Times New Roman" w:eastAsia="仿宋_GB2312" w:cs="Times New Roman"/>
          <w:sz w:val="32"/>
          <w:szCs w:val="32"/>
          <w:lang w:eastAsia="zh-CN" w:bidi="ar"/>
        </w:rPr>
        <w:t>同时，</w:t>
      </w:r>
      <w:r>
        <w:rPr>
          <w:rFonts w:hint="default" w:ascii="Times New Roman" w:hAnsi="Times New Roman" w:eastAsia="仿宋_GB2312" w:cs="Times New Roman"/>
          <w:sz w:val="32"/>
          <w:szCs w:val="32"/>
          <w:lang w:bidi="ar"/>
        </w:rPr>
        <w:t>报</w:t>
      </w:r>
      <w:r>
        <w:rPr>
          <w:rFonts w:hint="default" w:ascii="Times New Roman" w:hAnsi="Times New Roman" w:eastAsia="仿宋_GB2312" w:cs="Times New Roman"/>
          <w:sz w:val="32"/>
          <w:szCs w:val="32"/>
          <w:lang w:eastAsia="zh-CN" w:bidi="ar"/>
        </w:rPr>
        <w:t>区</w:t>
      </w:r>
      <w:r>
        <w:rPr>
          <w:rFonts w:hint="default" w:ascii="Times New Roman" w:hAnsi="Times New Roman" w:eastAsia="仿宋_GB2312" w:cs="Times New Roman"/>
          <w:sz w:val="32"/>
          <w:szCs w:val="32"/>
          <w:lang w:bidi="ar"/>
        </w:rPr>
        <w:t>农业农村</w:t>
      </w:r>
      <w:r>
        <w:rPr>
          <w:rFonts w:hint="default" w:ascii="Times New Roman" w:hAnsi="Times New Roman" w:eastAsia="仿宋_GB2312" w:cs="Times New Roman"/>
          <w:sz w:val="32"/>
          <w:szCs w:val="32"/>
          <w:lang w:eastAsia="zh-CN" w:bidi="ar"/>
        </w:rPr>
        <w:t>局</w:t>
      </w:r>
      <w:r>
        <w:rPr>
          <w:rFonts w:hint="default" w:ascii="Times New Roman" w:hAnsi="Times New Roman" w:eastAsia="仿宋_GB2312" w:cs="Times New Roman"/>
          <w:sz w:val="32"/>
          <w:szCs w:val="32"/>
          <w:lang w:bidi="ar"/>
        </w:rPr>
        <w:t>汇总。</w:t>
      </w:r>
      <w:r>
        <w:rPr>
          <w:rFonts w:hint="default" w:ascii="Times New Roman" w:hAnsi="Times New Roman" w:eastAsia="仿宋_GB2312" w:cs="Times New Roman"/>
          <w:color w:val="000000"/>
          <w:kern w:val="0"/>
          <w:szCs w:val="32"/>
        </w:rPr>
        <w:t>公示无误后，负责将补贴信息录入齐鲁惠民“一本通”系统。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000000"/>
          <w:kern w:val="0"/>
          <w:szCs w:val="32"/>
        </w:rPr>
      </w:pPr>
      <w:r>
        <w:rPr>
          <w:rFonts w:hint="eastAsia" w:ascii="方正楷体简体" w:hAnsi="方正楷体简体" w:eastAsia="方正楷体简体" w:cs="方正楷体简体"/>
          <w:color w:val="000000"/>
          <w:kern w:val="0"/>
          <w:szCs w:val="32"/>
          <w:lang w:eastAsia="zh-CN"/>
        </w:rPr>
        <w:t>（</w:t>
      </w:r>
      <w:r>
        <w:rPr>
          <w:rFonts w:hint="eastAsia" w:ascii="方正楷体简体" w:hAnsi="方正楷体简体" w:eastAsia="方正楷体简体" w:cs="方正楷体简体"/>
          <w:color w:val="000000"/>
          <w:kern w:val="0"/>
          <w:szCs w:val="32"/>
          <w:lang w:val="en-US" w:eastAsia="zh-CN"/>
        </w:rPr>
        <w:t>四）</w:t>
      </w:r>
      <w:r>
        <w:rPr>
          <w:rFonts w:hint="default" w:ascii="方正楷体简体" w:hAnsi="方正楷体简体" w:eastAsia="方正楷体简体" w:cs="方正楷体简体"/>
          <w:color w:val="000000"/>
          <w:kern w:val="0"/>
          <w:szCs w:val="32"/>
        </w:rPr>
        <w:t>区农业农村</w:t>
      </w:r>
      <w:r>
        <w:rPr>
          <w:rFonts w:hint="default" w:ascii="方正楷体简体" w:hAnsi="方正楷体简体" w:eastAsia="方正楷体简体" w:cs="方正楷体简体"/>
          <w:color w:val="000000"/>
          <w:kern w:val="0"/>
          <w:szCs w:val="32"/>
          <w:lang w:eastAsia="zh-CN"/>
        </w:rPr>
        <w:t>局</w:t>
      </w:r>
      <w:r>
        <w:rPr>
          <w:rFonts w:hint="default" w:ascii="方正楷体简体" w:hAnsi="方正楷体简体" w:eastAsia="方正楷体简体" w:cs="方正楷体简体"/>
          <w:color w:val="000000"/>
          <w:kern w:val="0"/>
          <w:szCs w:val="32"/>
        </w:rPr>
        <w:t>复核汇总。</w:t>
      </w:r>
      <w:r>
        <w:rPr>
          <w:rFonts w:hint="default" w:ascii="Times New Roman" w:hAnsi="Times New Roman" w:eastAsia="仿宋_GB2312" w:cs="Times New Roman"/>
          <w:color w:val="000000"/>
          <w:kern w:val="0"/>
          <w:szCs w:val="32"/>
        </w:rPr>
        <w:t>区农业农村</w:t>
      </w:r>
      <w:r>
        <w:rPr>
          <w:rFonts w:hint="default" w:ascii="Times New Roman" w:hAnsi="Times New Roman" w:eastAsia="仿宋_GB2312" w:cs="Times New Roman"/>
          <w:color w:val="000000"/>
          <w:kern w:val="0"/>
          <w:szCs w:val="32"/>
          <w:lang w:eastAsia="zh-CN"/>
        </w:rPr>
        <w:t>局</w:t>
      </w:r>
      <w:r>
        <w:rPr>
          <w:rFonts w:hint="default" w:ascii="Times New Roman" w:hAnsi="Times New Roman" w:eastAsia="仿宋_GB2312" w:cs="Times New Roman"/>
          <w:color w:val="000000"/>
          <w:kern w:val="0"/>
          <w:szCs w:val="32"/>
        </w:rPr>
        <w:t>对镇街提报的补贴信息及申报程序进行复核，复核内容主要包括：资料是否齐全、流程是否完备、档案是否规范等并及时向区财政</w:t>
      </w:r>
      <w:r>
        <w:rPr>
          <w:rFonts w:hint="default" w:ascii="Times New Roman" w:hAnsi="Times New Roman" w:eastAsia="仿宋_GB2312" w:cs="Times New Roman"/>
          <w:color w:val="000000"/>
          <w:kern w:val="0"/>
          <w:szCs w:val="32"/>
          <w:lang w:eastAsia="zh-CN"/>
        </w:rPr>
        <w:t>局</w:t>
      </w:r>
      <w:r>
        <w:rPr>
          <w:rFonts w:hint="default" w:ascii="Times New Roman" w:hAnsi="Times New Roman" w:eastAsia="仿宋_GB2312" w:cs="Times New Roman"/>
          <w:color w:val="000000"/>
          <w:kern w:val="0"/>
          <w:szCs w:val="32"/>
        </w:rPr>
        <w:t>提供镇街上报的补贴对象信息、种植面积等材料，并与区财政</w:t>
      </w:r>
      <w:r>
        <w:rPr>
          <w:rFonts w:hint="default" w:ascii="Times New Roman" w:hAnsi="Times New Roman" w:eastAsia="仿宋_GB2312" w:cs="Times New Roman"/>
          <w:color w:val="000000"/>
          <w:kern w:val="0"/>
          <w:szCs w:val="32"/>
          <w:lang w:eastAsia="zh-CN"/>
        </w:rPr>
        <w:t>局</w:t>
      </w:r>
      <w:r>
        <w:rPr>
          <w:rFonts w:hint="default" w:ascii="Times New Roman" w:hAnsi="Times New Roman" w:eastAsia="仿宋_GB2312" w:cs="Times New Roman"/>
          <w:color w:val="000000"/>
          <w:kern w:val="0"/>
          <w:szCs w:val="32"/>
        </w:rPr>
        <w:t>联合行文，将有关信息</w:t>
      </w:r>
      <w:r>
        <w:rPr>
          <w:rFonts w:hint="default" w:ascii="Times New Roman" w:hAnsi="Times New Roman" w:eastAsia="仿宋_GB2312" w:cs="Times New Roman"/>
          <w:color w:val="000000"/>
          <w:kern w:val="0"/>
          <w:szCs w:val="32"/>
          <w:lang w:eastAsia="zh-CN"/>
        </w:rPr>
        <w:t>根据市局时间要求及时</w:t>
      </w:r>
      <w:r>
        <w:rPr>
          <w:rFonts w:hint="default" w:ascii="Times New Roman" w:hAnsi="Times New Roman" w:eastAsia="仿宋_GB2312" w:cs="Times New Roman"/>
          <w:color w:val="000000"/>
          <w:kern w:val="0"/>
          <w:szCs w:val="32"/>
        </w:rPr>
        <w:t>报市级农业农村</w:t>
      </w:r>
      <w:r>
        <w:rPr>
          <w:rFonts w:hint="default" w:ascii="Times New Roman" w:hAnsi="Times New Roman" w:eastAsia="仿宋_GB2312" w:cs="Times New Roman"/>
          <w:color w:val="000000"/>
          <w:kern w:val="0"/>
          <w:szCs w:val="32"/>
          <w:lang w:eastAsia="zh-CN"/>
        </w:rPr>
        <w:t>局</w:t>
      </w:r>
      <w:r>
        <w:rPr>
          <w:rFonts w:hint="default" w:ascii="Times New Roman" w:hAnsi="Times New Roman" w:eastAsia="仿宋_GB2312" w:cs="Times New Roman"/>
          <w:color w:val="000000"/>
          <w:kern w:val="0"/>
          <w:szCs w:val="32"/>
        </w:rPr>
        <w:t>、</w:t>
      </w:r>
      <w:r>
        <w:rPr>
          <w:rFonts w:hint="default" w:ascii="Times New Roman" w:hAnsi="Times New Roman" w:eastAsia="仿宋_GB2312" w:cs="Times New Roman"/>
          <w:color w:val="000000"/>
          <w:kern w:val="0"/>
          <w:szCs w:val="32"/>
          <w:lang w:eastAsia="zh-CN"/>
        </w:rPr>
        <w:t>市</w:t>
      </w:r>
      <w:r>
        <w:rPr>
          <w:rFonts w:hint="default" w:ascii="Times New Roman" w:hAnsi="Times New Roman" w:eastAsia="仿宋_GB2312" w:cs="Times New Roman"/>
          <w:color w:val="000000"/>
          <w:kern w:val="0"/>
          <w:szCs w:val="32"/>
        </w:rPr>
        <w:t>财政</w:t>
      </w:r>
      <w:r>
        <w:rPr>
          <w:rFonts w:hint="default" w:ascii="Times New Roman" w:hAnsi="Times New Roman" w:eastAsia="仿宋_GB2312" w:cs="Times New Roman"/>
          <w:color w:val="000000"/>
          <w:kern w:val="0"/>
          <w:szCs w:val="32"/>
          <w:lang w:eastAsia="zh-CN"/>
        </w:rPr>
        <w:t>局</w:t>
      </w:r>
      <w:r>
        <w:rPr>
          <w:rFonts w:hint="default" w:ascii="Times New Roman" w:hAnsi="Times New Roman" w:eastAsia="仿宋_GB2312" w:cs="Times New Roman"/>
          <w:color w:val="000000"/>
          <w:kern w:val="0"/>
          <w:szCs w:val="32"/>
        </w:rPr>
        <w:t>（一式两份），同时报送电子版。</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32" w:firstLineChars="200"/>
        <w:jc w:val="both"/>
        <w:textAlignment w:val="auto"/>
        <w:rPr>
          <w:rFonts w:hint="default" w:ascii="Times New Roman" w:hAnsi="Times New Roman" w:eastAsia="仿宋_GB2312" w:cs="Times New Roman"/>
          <w:color w:val="000000"/>
          <w:kern w:val="0"/>
          <w:sz w:val="32"/>
          <w:szCs w:val="32"/>
          <w:u w:val="none"/>
          <w:shd w:val="clear"/>
          <w:lang w:val="en-US" w:eastAsia="zh-CN" w:bidi="ar-SA"/>
        </w:rPr>
      </w:pPr>
      <w:r>
        <w:rPr>
          <w:rFonts w:hint="default" w:ascii="方正楷体简体" w:hAnsi="方正楷体简体" w:eastAsia="方正楷体简体" w:cs="方正楷体简体"/>
          <w:color w:val="000000"/>
          <w:kern w:val="0"/>
          <w:sz w:val="32"/>
          <w:szCs w:val="32"/>
          <w:u w:val="none"/>
          <w:shd w:val="clear"/>
          <w:lang w:val="en-US" w:eastAsia="zh-CN" w:bidi="ar-SA"/>
        </w:rPr>
        <w:t>（五）及时发放补贴资金</w:t>
      </w:r>
      <w:r>
        <w:rPr>
          <w:rFonts w:hint="eastAsia" w:ascii="方正楷体简体" w:hAnsi="方正楷体简体" w:eastAsia="方正楷体简体" w:cs="方正楷体简体"/>
          <w:color w:val="000000"/>
          <w:kern w:val="0"/>
          <w:sz w:val="32"/>
          <w:szCs w:val="32"/>
          <w:u w:val="none"/>
          <w:shd w:val="clear"/>
          <w:lang w:val="en-US" w:eastAsia="zh-CN" w:bidi="ar-SA"/>
        </w:rPr>
        <w:t>。</w:t>
      </w:r>
      <w:r>
        <w:rPr>
          <w:rFonts w:hint="default" w:ascii="Times New Roman" w:hAnsi="Times New Roman" w:eastAsia="仿宋_GB2312" w:cs="Times New Roman"/>
          <w:color w:val="000000"/>
          <w:kern w:val="0"/>
          <w:sz w:val="32"/>
          <w:szCs w:val="32"/>
          <w:u w:val="none"/>
          <w:shd w:val="clear"/>
          <w:lang w:val="en-US" w:eastAsia="zh-CN" w:bidi="ar-SA"/>
        </w:rPr>
        <w:t>区财政局对区农业农村局复核的镇街上报补贴发放清册等基础数据进行审核，并生成发放文件推送至代发银行。代发银行在收到补贴发放数据和财政拨款后，按照委托协议在规定时限内及时将补贴资金直接汇入补贴对象社保卡金融账户。及时将补贴资金通过财政惠民惠农补贴社会保障卡“一卡通”</w:t>
      </w:r>
      <w:r>
        <w:rPr>
          <w:rFonts w:hint="default" w:ascii="Times New Roman" w:hAnsi="Times New Roman" w:eastAsia="仿宋_GB2312" w:cs="Times New Roman"/>
          <w:color w:val="000000"/>
          <w:kern w:val="0"/>
          <w:sz w:val="32"/>
          <w:szCs w:val="32"/>
          <w:u w:val="none"/>
          <w:shd w:val="clear"/>
          <w:lang w:val="zh-CN" w:eastAsia="zh-CN" w:bidi="ar-SA"/>
        </w:rPr>
        <w:t xml:space="preserve"> </w:t>
      </w:r>
      <w:r>
        <w:rPr>
          <w:rFonts w:hint="default" w:ascii="Times New Roman" w:hAnsi="Times New Roman" w:eastAsia="仿宋_GB2312" w:cs="Times New Roman"/>
          <w:color w:val="000000"/>
          <w:kern w:val="0"/>
          <w:sz w:val="32"/>
          <w:szCs w:val="32"/>
          <w:u w:val="none"/>
          <w:shd w:val="clear"/>
          <w:lang w:val="en-US" w:eastAsia="zh-CN" w:bidi="ar-SA"/>
        </w:rPr>
        <w:t>系统发放到农户。</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ascii="方正黑体简体" w:hAnsi="方正黑体简体" w:eastAsia="方正黑体简体" w:cs="方正黑体简体"/>
          <w:color w:val="000000"/>
          <w:kern w:val="0"/>
          <w:szCs w:val="32"/>
        </w:rPr>
      </w:pPr>
      <w:r>
        <w:rPr>
          <w:rFonts w:hint="default" w:ascii="方正黑体简体" w:hAnsi="方正黑体简体" w:eastAsia="方正黑体简体" w:cs="方正黑体简体"/>
          <w:color w:val="000000"/>
          <w:kern w:val="0"/>
          <w:szCs w:val="32"/>
        </w:rPr>
        <w:t>四、健全保障措施，严肃核定工作纪律</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left"/>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小麦种植面积核定工作，涉及多层次、多环节，是一项政策性极强的工作。各镇街要在认真总结经验的基础上，结合今年的工作特点，制定保障措施，健全工作机制，进一步加强监督管理，坚决防止工作简单化、形式化，切实保证整个核定工作健康、顺利开展。</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left"/>
        <w:textAlignment w:val="auto"/>
        <w:rPr>
          <w:rFonts w:hint="default" w:ascii="Times New Roman" w:hAnsi="Times New Roman" w:eastAsia="仿宋_GB2312" w:cs="Times New Roman"/>
          <w:color w:val="000000"/>
          <w:kern w:val="0"/>
          <w:szCs w:val="32"/>
        </w:rPr>
      </w:pPr>
      <w:r>
        <w:rPr>
          <w:rFonts w:hint="eastAsia" w:ascii="方正楷体简体" w:hAnsi="方正楷体简体" w:eastAsia="方正楷体简体" w:cs="方正楷体简体"/>
          <w:bCs/>
          <w:color w:val="000000"/>
          <w:kern w:val="0"/>
          <w:szCs w:val="32"/>
        </w:rPr>
        <w:t>（一）高度重视补贴信访工作。</w:t>
      </w:r>
      <w:r>
        <w:rPr>
          <w:rFonts w:hint="default" w:ascii="Times New Roman" w:hAnsi="Times New Roman" w:eastAsia="仿宋_GB2312" w:cs="Times New Roman"/>
          <w:color w:val="000000"/>
          <w:kern w:val="0"/>
          <w:szCs w:val="32"/>
        </w:rPr>
        <w:t>各镇街要加强补贴信访工作管理，及时处理信访案件，加强沟通，力争将问题解决在萌芽状态。一是设立“专人专线”。指定专人负责信访工作，设立公开电话并确保畅通。二是切实解决问题。要以群众满意为最终目的，合理、合法帮助解决实际问题。三是加强信息公开。按照信息公开有关规定，种粮农民和新型农业经营主体可凭有效证件，申请公开所在村小麦种植面积核定明细，所在镇（街）、村要予以积极配合。</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left"/>
        <w:textAlignment w:val="auto"/>
        <w:rPr>
          <w:rFonts w:hint="default" w:ascii="Times New Roman" w:hAnsi="Times New Roman" w:eastAsia="仿宋_GB2312" w:cs="Times New Roman"/>
          <w:color w:val="000000"/>
          <w:kern w:val="0"/>
          <w:szCs w:val="32"/>
        </w:rPr>
      </w:pPr>
      <w:r>
        <w:rPr>
          <w:rFonts w:hint="default" w:ascii="方正楷体简体" w:hAnsi="方正楷体简体" w:eastAsia="方正楷体简体" w:cs="方正楷体简体"/>
          <w:bCs/>
          <w:color w:val="000000"/>
          <w:kern w:val="0"/>
          <w:szCs w:val="32"/>
        </w:rPr>
        <w:t>（二）严厉打击违规违纪违法行为，确保补贴资金安全。</w:t>
      </w:r>
      <w:r>
        <w:rPr>
          <w:rFonts w:hint="default" w:ascii="Times New Roman" w:hAnsi="Times New Roman" w:eastAsia="仿宋_GB2312" w:cs="Times New Roman"/>
          <w:color w:val="000000"/>
          <w:kern w:val="0"/>
          <w:szCs w:val="32"/>
          <w:lang w:eastAsia="zh-CN"/>
        </w:rPr>
        <w:t>为防止</w:t>
      </w:r>
      <w:r>
        <w:rPr>
          <w:rFonts w:hint="default" w:ascii="Times New Roman" w:hAnsi="Times New Roman" w:eastAsia="仿宋_GB2312" w:cs="Times New Roman"/>
          <w:color w:val="000000"/>
          <w:kern w:val="0"/>
          <w:szCs w:val="32"/>
        </w:rPr>
        <w:t>个别乡村干部虚报面积、私立户头、村干部代领、截留、挤占、挪用、骗取补贴资金等案件发生，各镇街务必高度重视，严格执行</w:t>
      </w:r>
      <w:r>
        <w:rPr>
          <w:rFonts w:hint="default" w:ascii="Times New Roman" w:hAnsi="Times New Roman" w:eastAsia="仿宋_GB2312" w:cs="Times New Roman"/>
          <w:color w:val="000000"/>
          <w:kern w:val="0"/>
          <w:szCs w:val="32"/>
          <w:lang w:eastAsia="zh-CN"/>
        </w:rPr>
        <w:t>耕地地力保护补贴发放流程</w:t>
      </w:r>
      <w:r>
        <w:rPr>
          <w:rFonts w:hint="default" w:ascii="Times New Roman" w:hAnsi="Times New Roman" w:eastAsia="仿宋_GB2312" w:cs="Times New Roman"/>
          <w:color w:val="000000"/>
          <w:kern w:val="0"/>
          <w:szCs w:val="32"/>
        </w:rPr>
        <w:t xml:space="preserve">，严禁截留、挤占、挪用补贴，村集体代领补贴，用补贴抵顶各种欠款等违规违纪行为。要加强与纪委监委、检察等部门的协调，及时查处违规违纪行为，对涉及违法犯罪的按照有关程序移交有关部门处理。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left"/>
        <w:textAlignment w:val="auto"/>
        <w:rPr>
          <w:rFonts w:hint="default" w:ascii="Times New Roman" w:hAnsi="Times New Roman" w:eastAsia="仿宋_GB2312" w:cs="Times New Roman"/>
          <w:color w:val="000000"/>
          <w:kern w:val="0"/>
          <w:szCs w:val="32"/>
        </w:rPr>
      </w:pPr>
      <w:r>
        <w:rPr>
          <w:rFonts w:hint="default" w:ascii="方正楷体简体" w:hAnsi="方正楷体简体" w:eastAsia="方正楷体简体" w:cs="方正楷体简体"/>
          <w:bCs/>
          <w:color w:val="000000"/>
          <w:kern w:val="0"/>
          <w:szCs w:val="32"/>
        </w:rPr>
        <w:t>（三）加大监督检查及问责力度。</w:t>
      </w:r>
      <w:r>
        <w:rPr>
          <w:rFonts w:hint="default" w:ascii="Times New Roman" w:hAnsi="Times New Roman" w:eastAsia="仿宋_GB2312" w:cs="Times New Roman"/>
          <w:color w:val="000000"/>
          <w:kern w:val="0"/>
          <w:szCs w:val="32"/>
        </w:rPr>
        <w:t>区有关部门、镇（街）都要组织联合检查，重点检查信访问题较多的镇、村，</w:t>
      </w:r>
      <w:r>
        <w:rPr>
          <w:rFonts w:hint="default" w:ascii="Times New Roman" w:hAnsi="Times New Roman" w:eastAsia="仿宋_GB2312" w:cs="Times New Roman"/>
          <w:color w:val="000000"/>
          <w:kern w:val="0"/>
          <w:szCs w:val="32"/>
          <w:lang w:eastAsia="zh-CN"/>
        </w:rPr>
        <w:t>区</w:t>
      </w:r>
      <w:r>
        <w:rPr>
          <w:rFonts w:hint="default" w:ascii="Times New Roman" w:hAnsi="Times New Roman" w:eastAsia="仿宋_GB2312" w:cs="Times New Roman"/>
          <w:color w:val="000000"/>
          <w:kern w:val="0"/>
          <w:szCs w:val="32"/>
        </w:rPr>
        <w:t>农业农村局也将采取明查暗访等方式进行督导检查。对政策落实不力、敷衍应付的，要进行约谈、批评和通报，严肃问责。</w:t>
      </w:r>
    </w:p>
    <w:p>
      <w:pPr>
        <w:pStyle w:val="3"/>
        <w:rPr>
          <w:rFonts w:hint="default"/>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附件：1</w:t>
      </w:r>
      <w:r>
        <w:rPr>
          <w:rFonts w:hint="eastAsia" w:ascii="Times New Roman" w:hAnsi="Times New Roman" w:cs="Times New Roman"/>
          <w:color w:val="000000"/>
          <w:kern w:val="0"/>
          <w:szCs w:val="32"/>
          <w:lang w:eastAsia="zh-CN"/>
        </w:rPr>
        <w:t>、</w:t>
      </w:r>
      <w:r>
        <w:rPr>
          <w:rFonts w:hint="default" w:ascii="Times New Roman" w:hAnsi="Times New Roman" w:eastAsia="仿宋_GB2312" w:cs="Times New Roman"/>
          <w:color w:val="000000"/>
          <w:kern w:val="0"/>
          <w:szCs w:val="32"/>
        </w:rPr>
        <w:t>定陶区202</w:t>
      </w:r>
      <w:r>
        <w:rPr>
          <w:rFonts w:hint="default" w:ascii="Times New Roman" w:hAnsi="Times New Roman" w:eastAsia="仿宋_GB2312" w:cs="Times New Roman"/>
          <w:color w:val="000000"/>
          <w:kern w:val="0"/>
          <w:szCs w:val="32"/>
          <w:lang w:val="en-US" w:eastAsia="zh-CN"/>
        </w:rPr>
        <w:t>4</w:t>
      </w:r>
      <w:r>
        <w:rPr>
          <w:rFonts w:hint="default" w:ascii="Times New Roman" w:hAnsi="Times New Roman" w:eastAsia="仿宋_GB2312" w:cs="Times New Roman"/>
          <w:color w:val="000000"/>
          <w:kern w:val="0"/>
          <w:szCs w:val="32"/>
        </w:rPr>
        <w:t>年小麦种植面积核定村级汇总表</w:t>
      </w:r>
    </w:p>
    <w:p>
      <w:pPr>
        <w:keepNext w:val="0"/>
        <w:keepLines w:val="0"/>
        <w:pageBreakBefore w:val="0"/>
        <w:kinsoku/>
        <w:wordWrap/>
        <w:overflowPunct/>
        <w:topLinePunct w:val="0"/>
        <w:autoSpaceDE/>
        <w:autoSpaceDN/>
        <w:bidi w:val="0"/>
        <w:adjustRightInd/>
        <w:snapToGrid/>
        <w:spacing w:line="580" w:lineRule="exact"/>
        <w:ind w:firstLine="948" w:firstLineChars="300"/>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w:t>
      </w:r>
      <w:r>
        <w:rPr>
          <w:rFonts w:hint="eastAsia" w:ascii="Times New Roman" w:hAnsi="Times New Roman" w:cs="Times New Roman"/>
          <w:color w:val="000000"/>
          <w:kern w:val="0"/>
          <w:szCs w:val="32"/>
          <w:lang w:eastAsia="zh-CN"/>
        </w:rPr>
        <w:t>、</w:t>
      </w:r>
      <w:r>
        <w:rPr>
          <w:rFonts w:hint="default" w:ascii="Times New Roman" w:hAnsi="Times New Roman" w:eastAsia="仿宋_GB2312" w:cs="Times New Roman"/>
          <w:color w:val="000000"/>
          <w:kern w:val="0"/>
          <w:szCs w:val="32"/>
        </w:rPr>
        <w:t>定陶区202</w:t>
      </w:r>
      <w:r>
        <w:rPr>
          <w:rFonts w:hint="default" w:ascii="Times New Roman" w:hAnsi="Times New Roman" w:eastAsia="仿宋_GB2312" w:cs="Times New Roman"/>
          <w:color w:val="000000"/>
          <w:kern w:val="0"/>
          <w:szCs w:val="32"/>
          <w:lang w:val="en-US" w:eastAsia="zh-CN"/>
        </w:rPr>
        <w:t>4</w:t>
      </w:r>
      <w:r>
        <w:rPr>
          <w:rFonts w:hint="default" w:ascii="Times New Roman" w:hAnsi="Times New Roman" w:eastAsia="仿宋_GB2312" w:cs="Times New Roman"/>
          <w:color w:val="000000"/>
          <w:kern w:val="0"/>
          <w:szCs w:val="32"/>
        </w:rPr>
        <w:t>年小麦种植面积核定镇街汇总表</w:t>
      </w:r>
    </w:p>
    <w:p>
      <w:pPr>
        <w:keepNext w:val="0"/>
        <w:keepLines w:val="0"/>
        <w:pageBreakBefore w:val="0"/>
        <w:kinsoku/>
        <w:wordWrap/>
        <w:overflowPunct/>
        <w:topLinePunct w:val="0"/>
        <w:autoSpaceDE/>
        <w:autoSpaceDN/>
        <w:bidi w:val="0"/>
        <w:adjustRightInd/>
        <w:snapToGrid/>
        <w:spacing w:line="580" w:lineRule="exact"/>
        <w:ind w:firstLine="948" w:firstLineChars="300"/>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w:t>
      </w:r>
      <w:r>
        <w:rPr>
          <w:rFonts w:hint="eastAsia" w:ascii="Times New Roman" w:hAnsi="Times New Roman" w:cs="Times New Roman"/>
          <w:color w:val="000000"/>
          <w:kern w:val="0"/>
          <w:szCs w:val="32"/>
          <w:lang w:eastAsia="zh-CN"/>
        </w:rPr>
        <w:t>、</w:t>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"http://www.sdny.gov.cn/module/download/downfile.jsp?classid=0&amp;filename=121019113250230.doc"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color w:val="000000"/>
          <w:kern w:val="0"/>
          <w:szCs w:val="32"/>
        </w:rPr>
        <w:t>202</w:t>
      </w:r>
      <w:r>
        <w:rPr>
          <w:rFonts w:hint="default" w:ascii="Times New Roman" w:hAnsi="Times New Roman" w:eastAsia="仿宋_GB2312" w:cs="Times New Roman"/>
          <w:color w:val="000000"/>
          <w:kern w:val="0"/>
          <w:szCs w:val="32"/>
          <w:lang w:val="en-US" w:eastAsia="zh-CN"/>
        </w:rPr>
        <w:t>4</w:t>
      </w:r>
      <w:r>
        <w:rPr>
          <w:rFonts w:hint="default" w:ascii="Times New Roman" w:hAnsi="Times New Roman" w:eastAsia="仿宋_GB2312" w:cs="Times New Roman"/>
          <w:color w:val="000000"/>
          <w:kern w:val="0"/>
          <w:szCs w:val="32"/>
          <w:lang w:eastAsia="zh-CN"/>
        </w:rPr>
        <w:t>年耕地地力补贴</w:t>
      </w:r>
      <w:r>
        <w:rPr>
          <w:rFonts w:hint="default" w:ascii="Times New Roman" w:hAnsi="Times New Roman" w:eastAsia="仿宋_GB2312" w:cs="Times New Roman"/>
          <w:color w:val="000000"/>
          <w:kern w:val="0"/>
          <w:szCs w:val="32"/>
        </w:rPr>
        <w:t>小麦种植面积核定情况表</w:t>
      </w:r>
      <w:r>
        <w:rPr>
          <w:rFonts w:hint="default" w:ascii="Times New Roman" w:hAnsi="Times New Roman" w:eastAsia="仿宋_GB2312" w:cs="Times New Roman"/>
          <w:color w:val="000000"/>
          <w:kern w:val="0"/>
          <w:szCs w:val="32"/>
        </w:rPr>
        <w:fldChar w:fldCharType="end"/>
      </w:r>
    </w:p>
    <w:p>
      <w:pPr>
        <w:keepNext w:val="0"/>
        <w:keepLines w:val="0"/>
        <w:pageBreakBefore w:val="0"/>
        <w:kinsoku/>
        <w:wordWrap/>
        <w:overflowPunct/>
        <w:topLinePunct w:val="0"/>
        <w:autoSpaceDE/>
        <w:autoSpaceDN/>
        <w:bidi w:val="0"/>
        <w:adjustRightInd/>
        <w:snapToGrid/>
        <w:spacing w:line="580" w:lineRule="exact"/>
        <w:ind w:firstLine="948" w:firstLineChars="300"/>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4</w:t>
      </w:r>
      <w:r>
        <w:rPr>
          <w:rFonts w:hint="eastAsia" w:ascii="Times New Roman" w:hAnsi="Times New Roman" w:cs="Times New Roman"/>
          <w:color w:val="000000"/>
          <w:kern w:val="0"/>
          <w:szCs w:val="32"/>
          <w:lang w:eastAsia="zh-CN"/>
        </w:rPr>
        <w:t>、</w:t>
      </w:r>
      <w:r>
        <w:rPr>
          <w:rFonts w:hint="default" w:ascii="Times New Roman" w:hAnsi="Times New Roman" w:eastAsia="仿宋_GB2312" w:cs="Times New Roman"/>
          <w:color w:val="000000"/>
          <w:kern w:val="0"/>
          <w:szCs w:val="32"/>
        </w:rPr>
        <w:t>202</w:t>
      </w:r>
      <w:r>
        <w:rPr>
          <w:rFonts w:hint="default" w:ascii="Times New Roman" w:hAnsi="Times New Roman" w:eastAsia="仿宋_GB2312" w:cs="Times New Roman"/>
          <w:color w:val="000000"/>
          <w:kern w:val="0"/>
          <w:szCs w:val="32"/>
          <w:lang w:val="en-US" w:eastAsia="zh-CN"/>
        </w:rPr>
        <w:t>4</w:t>
      </w:r>
      <w:r>
        <w:rPr>
          <w:rFonts w:hint="default" w:ascii="Times New Roman" w:hAnsi="Times New Roman" w:eastAsia="仿宋_GB2312" w:cs="Times New Roman"/>
          <w:color w:val="000000"/>
          <w:kern w:val="0"/>
          <w:szCs w:val="32"/>
        </w:rPr>
        <w:t>年镇街小麦面积核实公示表</w:t>
      </w:r>
    </w:p>
    <w:p>
      <w:pPr>
        <w:keepNext w:val="0"/>
        <w:keepLines w:val="0"/>
        <w:pageBreakBefore w:val="0"/>
        <w:kinsoku/>
        <w:wordWrap/>
        <w:overflowPunct/>
        <w:topLinePunct w:val="0"/>
        <w:autoSpaceDE/>
        <w:autoSpaceDN/>
        <w:bidi w:val="0"/>
        <w:adjustRightInd/>
        <w:snapToGrid/>
        <w:spacing w:line="580" w:lineRule="exact"/>
        <w:ind w:firstLine="948" w:firstLineChars="300"/>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5</w:t>
      </w:r>
      <w:r>
        <w:rPr>
          <w:rFonts w:hint="eastAsia" w:ascii="Times New Roman" w:hAnsi="Times New Roman" w:cs="Times New Roman"/>
          <w:color w:val="000000"/>
          <w:kern w:val="0"/>
          <w:szCs w:val="32"/>
          <w:lang w:eastAsia="zh-CN"/>
        </w:rPr>
        <w:t>、</w:t>
      </w:r>
      <w:r>
        <w:rPr>
          <w:rFonts w:hint="default" w:ascii="Times New Roman" w:hAnsi="Times New Roman" w:eastAsia="仿宋_GB2312" w:cs="Times New Roman"/>
          <w:color w:val="000000"/>
          <w:kern w:val="0"/>
          <w:szCs w:val="32"/>
          <w:u w:val="single"/>
        </w:rPr>
        <w:t xml:space="preserve">      </w:t>
      </w:r>
      <w:r>
        <w:rPr>
          <w:rFonts w:hint="default" w:ascii="Times New Roman" w:hAnsi="Times New Roman" w:eastAsia="仿宋_GB2312" w:cs="Times New Roman"/>
          <w:color w:val="000000"/>
          <w:kern w:val="0"/>
          <w:szCs w:val="32"/>
        </w:rPr>
        <w:t>镇（街）</w:t>
      </w:r>
      <w:r>
        <w:rPr>
          <w:rFonts w:hint="default" w:ascii="Times New Roman" w:hAnsi="Times New Roman" w:eastAsia="仿宋_GB2312" w:cs="Times New Roman"/>
          <w:color w:val="000000"/>
          <w:kern w:val="0"/>
          <w:szCs w:val="32"/>
          <w:u w:val="single"/>
        </w:rPr>
        <w:t xml:space="preserve">      </w:t>
      </w:r>
      <w:r>
        <w:rPr>
          <w:rFonts w:hint="default" w:ascii="Times New Roman" w:hAnsi="Times New Roman" w:eastAsia="仿宋_GB2312" w:cs="Times New Roman"/>
          <w:color w:val="000000"/>
          <w:kern w:val="0"/>
          <w:szCs w:val="32"/>
        </w:rPr>
        <w:t>行政村</w:t>
      </w:r>
      <w:r>
        <w:rPr>
          <w:rFonts w:hint="default" w:ascii="Times New Roman" w:hAnsi="Times New Roman" w:eastAsia="仿宋_GB2312" w:cs="Times New Roman"/>
          <w:color w:val="000000"/>
          <w:kern w:val="0"/>
          <w:szCs w:val="32"/>
          <w:u w:val="single"/>
        </w:rPr>
        <w:t xml:space="preserve">      </w:t>
      </w:r>
      <w:r>
        <w:rPr>
          <w:rFonts w:hint="default" w:ascii="Times New Roman" w:hAnsi="Times New Roman" w:eastAsia="仿宋_GB2312" w:cs="Times New Roman"/>
          <w:color w:val="000000"/>
          <w:kern w:val="0"/>
          <w:szCs w:val="32"/>
        </w:rPr>
        <w:t>自然村202</w:t>
      </w:r>
      <w:r>
        <w:rPr>
          <w:rFonts w:hint="default" w:ascii="Times New Roman" w:hAnsi="Times New Roman" w:eastAsia="仿宋_GB2312" w:cs="Times New Roman"/>
          <w:color w:val="000000"/>
          <w:kern w:val="0"/>
          <w:szCs w:val="32"/>
          <w:lang w:val="en-US" w:eastAsia="zh-CN"/>
        </w:rPr>
        <w:t>4</w:t>
      </w:r>
      <w:r>
        <w:rPr>
          <w:rFonts w:hint="default" w:ascii="Times New Roman" w:hAnsi="Times New Roman" w:eastAsia="仿宋_GB2312" w:cs="Times New Roman"/>
          <w:color w:val="000000"/>
          <w:kern w:val="0"/>
          <w:szCs w:val="32"/>
        </w:rPr>
        <w:t>年小麦面积核实公示表</w:t>
      </w:r>
    </w:p>
    <w:p>
      <w:pPr>
        <w:keepNext w:val="0"/>
        <w:keepLines w:val="0"/>
        <w:pageBreakBefore w:val="0"/>
        <w:kinsoku/>
        <w:wordWrap/>
        <w:overflowPunct/>
        <w:topLinePunct w:val="0"/>
        <w:autoSpaceDE/>
        <w:autoSpaceDN/>
        <w:bidi w:val="0"/>
        <w:adjustRightInd/>
        <w:snapToGrid/>
        <w:spacing w:line="580" w:lineRule="exact"/>
        <w:ind w:firstLine="948" w:firstLineChars="300"/>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6</w:t>
      </w:r>
      <w:r>
        <w:rPr>
          <w:rFonts w:hint="eastAsia" w:ascii="Times New Roman" w:hAnsi="Times New Roman" w:cs="Times New Roman"/>
          <w:color w:val="000000"/>
          <w:kern w:val="0"/>
          <w:szCs w:val="32"/>
          <w:lang w:eastAsia="zh-CN"/>
        </w:rPr>
        <w:t>、</w:t>
      </w:r>
      <w:r>
        <w:rPr>
          <w:rFonts w:hint="default" w:ascii="Times New Roman" w:hAnsi="Times New Roman" w:eastAsia="仿宋_GB2312" w:cs="Times New Roman"/>
          <w:color w:val="000000"/>
          <w:kern w:val="0"/>
          <w:szCs w:val="32"/>
        </w:rPr>
        <w:t>定陶区202</w:t>
      </w:r>
      <w:r>
        <w:rPr>
          <w:rFonts w:hint="default" w:ascii="Times New Roman" w:hAnsi="Times New Roman" w:eastAsia="仿宋_GB2312" w:cs="Times New Roman"/>
          <w:color w:val="000000"/>
          <w:kern w:val="0"/>
          <w:szCs w:val="32"/>
          <w:lang w:val="en-US" w:eastAsia="zh-CN"/>
        </w:rPr>
        <w:t>4</w:t>
      </w:r>
      <w:r>
        <w:rPr>
          <w:rFonts w:hint="default" w:ascii="Times New Roman" w:hAnsi="Times New Roman" w:eastAsia="仿宋_GB2312" w:cs="Times New Roman"/>
          <w:color w:val="000000"/>
          <w:kern w:val="0"/>
          <w:szCs w:val="32"/>
        </w:rPr>
        <w:t>年度农民小麦种植面积自报告单</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left"/>
        <w:textAlignment w:val="auto"/>
        <w:rPr>
          <w:rFonts w:hint="default" w:ascii="Times New Roman" w:hAnsi="Times New Roman" w:eastAsia="仿宋_GB2312" w:cs="Times New Roman"/>
          <w:color w:val="000000"/>
          <w:kern w:val="0"/>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left"/>
        <w:textAlignment w:val="auto"/>
        <w:rPr>
          <w:rFonts w:hint="default" w:ascii="Times New Roman" w:hAnsi="Times New Roman" w:eastAsia="仿宋_GB2312" w:cs="Times New Roman"/>
          <w:color w:val="000000"/>
          <w:kern w:val="0"/>
          <w:szCs w:val="32"/>
        </w:rPr>
      </w:pP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菏泽市定陶区农业农村局       菏泽市定陶区财政局</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Cs w:val="32"/>
        </w:rPr>
      </w:pPr>
    </w:p>
    <w:p>
      <w:pPr>
        <w:keepNext w:val="0"/>
        <w:keepLines w:val="0"/>
        <w:pageBreakBefore w:val="0"/>
        <w:kinsoku/>
        <w:wordWrap/>
        <w:overflowPunct/>
        <w:topLinePunct w:val="0"/>
        <w:autoSpaceDE/>
        <w:autoSpaceDN/>
        <w:bidi w:val="0"/>
        <w:adjustRightInd/>
        <w:snapToGrid/>
        <w:spacing w:line="580" w:lineRule="exact"/>
        <w:ind w:firstLine="5688" w:firstLineChars="18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202</w:t>
      </w:r>
      <w:r>
        <w:rPr>
          <w:rFonts w:hint="default" w:ascii="Times New Roman" w:hAnsi="Times New Roman" w:eastAsia="仿宋_GB2312" w:cs="Times New Roman"/>
          <w:szCs w:val="32"/>
          <w:lang w:val="en-US" w:eastAsia="zh-CN"/>
        </w:rPr>
        <w:t>4</w:t>
      </w:r>
      <w:r>
        <w:rPr>
          <w:rFonts w:hint="default" w:ascii="Times New Roman" w:hAnsi="Times New Roman" w:eastAsia="仿宋_GB2312" w:cs="Times New Roman"/>
          <w:szCs w:val="32"/>
        </w:rPr>
        <w:t>年</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月</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日</w:t>
      </w:r>
    </w:p>
    <w:p>
      <w:pPr>
        <w:widowControl/>
        <w:jc w:val="left"/>
        <w:rPr>
          <w:szCs w:val="32"/>
        </w:rPr>
      </w:pPr>
      <w:r>
        <w:rPr>
          <w:szCs w:val="32"/>
        </w:rPr>
        <w:br w:type="page"/>
      </w:r>
    </w:p>
    <w:p>
      <w:pPr>
        <w:rPr>
          <w:rFonts w:eastAsia="黑体"/>
          <w:kern w:val="0"/>
          <w:sz w:val="36"/>
          <w:szCs w:val="36"/>
        </w:rPr>
      </w:pPr>
      <w:r>
        <w:rPr>
          <w:rFonts w:eastAsia="黑体"/>
        </w:rPr>
        <w:t>附件1</w:t>
      </w:r>
    </w:p>
    <w:p>
      <w:pPr>
        <w:spacing w:line="620" w:lineRule="exact"/>
        <w:jc w:val="center"/>
        <w:rPr>
          <w:rFonts w:eastAsia="方正小标宋简体"/>
          <w:kern w:val="0"/>
          <w:sz w:val="44"/>
          <w:szCs w:val="44"/>
        </w:rPr>
      </w:pPr>
      <w:r>
        <w:rPr>
          <w:rFonts w:eastAsia="方正小标宋简体"/>
          <w:kern w:val="0"/>
          <w:sz w:val="44"/>
          <w:szCs w:val="44"/>
        </w:rPr>
        <w:t>定陶区202</w:t>
      </w:r>
      <w:r>
        <w:rPr>
          <w:rFonts w:hint="eastAsia" w:eastAsia="方正小标宋简体"/>
          <w:kern w:val="0"/>
          <w:sz w:val="44"/>
          <w:szCs w:val="44"/>
          <w:lang w:val="en-US" w:eastAsia="zh-CN"/>
        </w:rPr>
        <w:t>4</w:t>
      </w:r>
      <w:r>
        <w:rPr>
          <w:rFonts w:eastAsia="方正小标宋简体"/>
          <w:kern w:val="0"/>
          <w:sz w:val="44"/>
          <w:szCs w:val="44"/>
        </w:rPr>
        <w:t>年小麦种植面积核定村级</w:t>
      </w:r>
    </w:p>
    <w:p>
      <w:pPr>
        <w:spacing w:line="620" w:lineRule="exact"/>
        <w:jc w:val="center"/>
        <w:rPr>
          <w:rFonts w:eastAsia="方正小标宋简体"/>
          <w:kern w:val="0"/>
          <w:sz w:val="28"/>
          <w:szCs w:val="28"/>
        </w:rPr>
      </w:pPr>
      <w:r>
        <w:rPr>
          <w:rFonts w:eastAsia="方正小标宋简体"/>
          <w:kern w:val="0"/>
          <w:sz w:val="44"/>
          <w:szCs w:val="44"/>
        </w:rPr>
        <w:t>汇</w:t>
      </w:r>
      <w:r>
        <w:rPr>
          <w:rFonts w:hint="eastAsia" w:eastAsia="方正小标宋简体"/>
          <w:kern w:val="0"/>
          <w:sz w:val="44"/>
          <w:szCs w:val="44"/>
        </w:rPr>
        <w:t xml:space="preserve">  </w:t>
      </w:r>
      <w:r>
        <w:rPr>
          <w:rFonts w:eastAsia="方正小标宋简体"/>
          <w:kern w:val="0"/>
          <w:sz w:val="44"/>
          <w:szCs w:val="44"/>
        </w:rPr>
        <w:t>总</w:t>
      </w:r>
      <w:r>
        <w:rPr>
          <w:rFonts w:hint="eastAsia" w:eastAsia="方正小标宋简体"/>
          <w:kern w:val="0"/>
          <w:sz w:val="44"/>
          <w:szCs w:val="44"/>
        </w:rPr>
        <w:t xml:space="preserve">  </w:t>
      </w:r>
      <w:r>
        <w:rPr>
          <w:rFonts w:eastAsia="方正小标宋简体"/>
          <w:kern w:val="0"/>
          <w:sz w:val="44"/>
          <w:szCs w:val="44"/>
        </w:rPr>
        <w:t>表</w:t>
      </w:r>
    </w:p>
    <w:p>
      <w:pPr>
        <w:rPr>
          <w:rFonts w:eastAsia="宋体"/>
          <w:kern w:val="0"/>
          <w:sz w:val="28"/>
          <w:szCs w:val="28"/>
        </w:rPr>
      </w:pPr>
      <w:r>
        <w:rPr>
          <w:rFonts w:eastAsia="宋体"/>
          <w:kern w:val="0"/>
          <w:sz w:val="28"/>
          <w:szCs w:val="28"/>
          <w:u w:val="thick"/>
        </w:rPr>
        <w:t xml:space="preserve">                  </w:t>
      </w:r>
      <w:r>
        <w:rPr>
          <w:rFonts w:eastAsia="宋体"/>
          <w:kern w:val="0"/>
          <w:sz w:val="28"/>
          <w:szCs w:val="28"/>
        </w:rPr>
        <w:t>村（公章）                 年    月</w:t>
      </w:r>
      <w:r>
        <w:rPr>
          <w:rFonts w:eastAsia="宋体"/>
          <w:kern w:val="0"/>
          <w:sz w:val="28"/>
          <w:szCs w:val="28"/>
        </w:rPr>
        <w:tab/>
      </w:r>
      <w:r>
        <w:rPr>
          <w:kern w:val="0"/>
          <w:sz w:val="28"/>
          <w:szCs w:val="28"/>
        </w:rPr>
        <w:t xml:space="preserve">  </w:t>
      </w:r>
      <w:r>
        <w:rPr>
          <w:rFonts w:eastAsia="宋体"/>
          <w:kern w:val="0"/>
          <w:sz w:val="28"/>
          <w:szCs w:val="28"/>
        </w:rPr>
        <w:t xml:space="preserve"> 日</w:t>
      </w:r>
    </w:p>
    <w:tbl>
      <w:tblPr>
        <w:tblStyle w:val="7"/>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12"/>
        <w:gridCol w:w="1812"/>
        <w:gridCol w:w="1812"/>
        <w:gridCol w:w="1812"/>
        <w:gridCol w:w="18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812" w:type="dxa"/>
            <w:vAlign w:val="center"/>
          </w:tcPr>
          <w:p>
            <w:pPr>
              <w:spacing w:line="0" w:lineRule="atLeast"/>
              <w:jc w:val="center"/>
              <w:rPr>
                <w:rFonts w:eastAsia="宋体"/>
                <w:kern w:val="0"/>
                <w:sz w:val="28"/>
                <w:szCs w:val="28"/>
              </w:rPr>
            </w:pPr>
            <w:r>
              <w:rPr>
                <w:rFonts w:eastAsia="宋体"/>
                <w:kern w:val="0"/>
                <w:sz w:val="28"/>
                <w:szCs w:val="28"/>
              </w:rPr>
              <w:t>户数（户）</w:t>
            </w:r>
          </w:p>
        </w:tc>
        <w:tc>
          <w:tcPr>
            <w:tcW w:w="1812" w:type="dxa"/>
            <w:vAlign w:val="center"/>
          </w:tcPr>
          <w:p>
            <w:pPr>
              <w:spacing w:line="0" w:lineRule="atLeast"/>
              <w:jc w:val="center"/>
              <w:rPr>
                <w:rFonts w:eastAsia="宋体"/>
                <w:kern w:val="0"/>
                <w:sz w:val="28"/>
                <w:szCs w:val="28"/>
              </w:rPr>
            </w:pPr>
            <w:r>
              <w:rPr>
                <w:rFonts w:eastAsia="宋体"/>
                <w:kern w:val="0"/>
                <w:sz w:val="28"/>
                <w:szCs w:val="28"/>
              </w:rPr>
              <w:t>人口（人）</w:t>
            </w:r>
          </w:p>
        </w:tc>
        <w:tc>
          <w:tcPr>
            <w:tcW w:w="1812" w:type="dxa"/>
            <w:vAlign w:val="center"/>
          </w:tcPr>
          <w:p>
            <w:pPr>
              <w:spacing w:line="0" w:lineRule="atLeast"/>
              <w:jc w:val="center"/>
              <w:rPr>
                <w:rFonts w:eastAsia="宋体"/>
                <w:kern w:val="0"/>
                <w:sz w:val="28"/>
                <w:szCs w:val="28"/>
              </w:rPr>
            </w:pPr>
            <w:r>
              <w:rPr>
                <w:rFonts w:eastAsia="宋体"/>
                <w:kern w:val="0"/>
                <w:sz w:val="28"/>
                <w:szCs w:val="28"/>
              </w:rPr>
              <w:t>总耕地面积（亩）</w:t>
            </w:r>
          </w:p>
        </w:tc>
        <w:tc>
          <w:tcPr>
            <w:tcW w:w="1812" w:type="dxa"/>
            <w:vAlign w:val="center"/>
          </w:tcPr>
          <w:p>
            <w:pPr>
              <w:spacing w:line="0" w:lineRule="atLeast"/>
              <w:jc w:val="center"/>
              <w:rPr>
                <w:rFonts w:eastAsia="宋体"/>
                <w:kern w:val="0"/>
                <w:sz w:val="28"/>
                <w:szCs w:val="28"/>
              </w:rPr>
            </w:pPr>
            <w:r>
              <w:rPr>
                <w:rFonts w:eastAsia="宋体"/>
                <w:kern w:val="0"/>
                <w:sz w:val="28"/>
                <w:szCs w:val="28"/>
              </w:rPr>
              <w:t>小麦种植面积（亩）</w:t>
            </w:r>
          </w:p>
        </w:tc>
        <w:tc>
          <w:tcPr>
            <w:tcW w:w="1812" w:type="dxa"/>
            <w:vAlign w:val="center"/>
          </w:tcPr>
          <w:p>
            <w:pPr>
              <w:spacing w:line="0" w:lineRule="atLeast"/>
              <w:jc w:val="center"/>
              <w:rPr>
                <w:rFonts w:eastAsia="宋体"/>
                <w:kern w:val="0"/>
                <w:sz w:val="28"/>
                <w:szCs w:val="28"/>
              </w:rPr>
            </w:pPr>
            <w:r>
              <w:rPr>
                <w:kern w:val="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c>
          <w:tcPr>
            <w:tcW w:w="1812" w:type="dxa"/>
          </w:tcPr>
          <w:p>
            <w:pPr>
              <w:spacing w:line="0" w:lineRule="atLeast"/>
              <w:rPr>
                <w:rFonts w:eastAsia="宋体"/>
                <w:sz w:val="28"/>
                <w:szCs w:val="28"/>
              </w:rPr>
            </w:pPr>
          </w:p>
        </w:tc>
      </w:tr>
    </w:tbl>
    <w:p>
      <w:pPr>
        <w:rPr>
          <w:rFonts w:eastAsia="宋体"/>
          <w:kern w:val="0"/>
          <w:sz w:val="28"/>
          <w:szCs w:val="28"/>
        </w:rPr>
      </w:pPr>
      <w:r>
        <w:rPr>
          <w:rFonts w:eastAsia="宋体"/>
          <w:kern w:val="0"/>
          <w:sz w:val="28"/>
          <w:szCs w:val="28"/>
        </w:rPr>
        <w:t>填表人（签名）：                      负责人（签名）：</w:t>
      </w:r>
    </w:p>
    <w:p>
      <w:pPr>
        <w:rPr>
          <w:rFonts w:eastAsia="黑体"/>
          <w:kern w:val="0"/>
        </w:rPr>
      </w:pPr>
      <w:r>
        <w:rPr>
          <w:kern w:val="0"/>
        </w:rPr>
        <w:br w:type="page"/>
      </w:r>
      <w:r>
        <w:rPr>
          <w:rFonts w:eastAsia="黑体"/>
        </w:rPr>
        <w:t>附件2</w:t>
      </w:r>
    </w:p>
    <w:p>
      <w:pPr>
        <w:spacing w:line="620" w:lineRule="exact"/>
        <w:jc w:val="center"/>
        <w:rPr>
          <w:rFonts w:eastAsia="方正小标宋简体"/>
          <w:kern w:val="0"/>
          <w:sz w:val="44"/>
          <w:szCs w:val="44"/>
        </w:rPr>
      </w:pPr>
      <w:r>
        <w:rPr>
          <w:rFonts w:eastAsia="方正小标宋简体"/>
          <w:kern w:val="0"/>
          <w:sz w:val="44"/>
          <w:szCs w:val="44"/>
        </w:rPr>
        <w:t>定陶区202</w:t>
      </w:r>
      <w:r>
        <w:rPr>
          <w:rFonts w:hint="eastAsia" w:eastAsia="方正小标宋简体"/>
          <w:kern w:val="0"/>
          <w:sz w:val="44"/>
          <w:szCs w:val="44"/>
          <w:lang w:val="en-US" w:eastAsia="zh-CN"/>
        </w:rPr>
        <w:t>4</w:t>
      </w:r>
      <w:r>
        <w:rPr>
          <w:rFonts w:eastAsia="方正小标宋简体"/>
          <w:kern w:val="0"/>
          <w:sz w:val="44"/>
          <w:szCs w:val="44"/>
        </w:rPr>
        <w:t>年小麦种植面积核定镇街</w:t>
      </w:r>
    </w:p>
    <w:p>
      <w:pPr>
        <w:spacing w:line="620" w:lineRule="exact"/>
        <w:jc w:val="center"/>
        <w:rPr>
          <w:rFonts w:eastAsia="方正小标宋简体"/>
          <w:kern w:val="0"/>
          <w:sz w:val="44"/>
          <w:szCs w:val="44"/>
        </w:rPr>
      </w:pPr>
      <w:r>
        <w:rPr>
          <w:rFonts w:eastAsia="方正小标宋简体"/>
          <w:kern w:val="0"/>
          <w:sz w:val="44"/>
          <w:szCs w:val="44"/>
        </w:rPr>
        <w:t>汇   总   表</w:t>
      </w:r>
    </w:p>
    <w:p>
      <w:pPr>
        <w:jc w:val="center"/>
        <w:rPr>
          <w:rFonts w:eastAsia="文鼎CS大宋"/>
          <w:kern w:val="0"/>
          <w:sz w:val="44"/>
          <w:szCs w:val="44"/>
        </w:rPr>
      </w:pPr>
    </w:p>
    <w:p>
      <w:pPr>
        <w:rPr>
          <w:rFonts w:eastAsia="宋体"/>
          <w:kern w:val="0"/>
          <w:sz w:val="28"/>
          <w:szCs w:val="28"/>
        </w:rPr>
      </w:pPr>
      <w:r>
        <w:rPr>
          <w:rFonts w:eastAsia="宋体"/>
          <w:kern w:val="0"/>
          <w:sz w:val="28"/>
          <w:szCs w:val="28"/>
          <w:u w:val="thick"/>
        </w:rPr>
        <w:t xml:space="preserve">              </w:t>
      </w:r>
      <w:r>
        <w:rPr>
          <w:rFonts w:eastAsia="宋体"/>
          <w:kern w:val="0"/>
          <w:sz w:val="28"/>
          <w:szCs w:val="28"/>
        </w:rPr>
        <w:t xml:space="preserve">镇街（公章）                    年  </w:t>
      </w:r>
      <w:r>
        <w:rPr>
          <w:rFonts w:eastAsia="宋体"/>
          <w:kern w:val="0"/>
          <w:sz w:val="28"/>
          <w:szCs w:val="28"/>
        </w:rPr>
        <w:tab/>
      </w:r>
      <w:r>
        <w:rPr>
          <w:rFonts w:eastAsia="宋体"/>
          <w:kern w:val="0"/>
          <w:sz w:val="28"/>
          <w:szCs w:val="28"/>
        </w:rPr>
        <w:t>月</w:t>
      </w:r>
      <w:r>
        <w:rPr>
          <w:rFonts w:eastAsia="宋体"/>
          <w:kern w:val="0"/>
          <w:sz w:val="28"/>
          <w:szCs w:val="28"/>
        </w:rPr>
        <w:tab/>
      </w:r>
      <w:r>
        <w:rPr>
          <w:rFonts w:eastAsia="宋体"/>
          <w:kern w:val="0"/>
          <w:sz w:val="28"/>
          <w:szCs w:val="28"/>
        </w:rPr>
        <w:t xml:space="preserve">   日</w:t>
      </w:r>
    </w:p>
    <w:tbl>
      <w:tblPr>
        <w:tblStyle w:val="7"/>
        <w:tblW w:w="89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8"/>
        <w:gridCol w:w="2284"/>
        <w:gridCol w:w="1888"/>
        <w:gridCol w:w="1973"/>
        <w:gridCol w:w="1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78" w:type="dxa"/>
            <w:vAlign w:val="center"/>
          </w:tcPr>
          <w:p>
            <w:pPr>
              <w:spacing w:line="0" w:lineRule="atLeast"/>
              <w:jc w:val="center"/>
              <w:rPr>
                <w:rFonts w:eastAsia="宋体"/>
                <w:sz w:val="28"/>
                <w:szCs w:val="28"/>
              </w:rPr>
            </w:pPr>
            <w:r>
              <w:rPr>
                <w:rFonts w:eastAsia="宋体"/>
                <w:sz w:val="28"/>
                <w:szCs w:val="28"/>
              </w:rPr>
              <w:t>序号</w:t>
            </w:r>
          </w:p>
        </w:tc>
        <w:tc>
          <w:tcPr>
            <w:tcW w:w="2284" w:type="dxa"/>
            <w:vAlign w:val="center"/>
          </w:tcPr>
          <w:p>
            <w:pPr>
              <w:spacing w:line="0" w:lineRule="atLeast"/>
              <w:jc w:val="center"/>
              <w:rPr>
                <w:rFonts w:eastAsia="宋体"/>
                <w:kern w:val="0"/>
                <w:sz w:val="28"/>
                <w:szCs w:val="28"/>
              </w:rPr>
            </w:pPr>
            <w:r>
              <w:rPr>
                <w:rFonts w:eastAsia="宋体"/>
                <w:kern w:val="0"/>
                <w:sz w:val="28"/>
                <w:szCs w:val="28"/>
              </w:rPr>
              <w:t>行政村名</w:t>
            </w:r>
          </w:p>
        </w:tc>
        <w:tc>
          <w:tcPr>
            <w:tcW w:w="1888" w:type="dxa"/>
            <w:vAlign w:val="center"/>
          </w:tcPr>
          <w:p>
            <w:pPr>
              <w:spacing w:line="0" w:lineRule="atLeast"/>
              <w:jc w:val="center"/>
              <w:rPr>
                <w:rFonts w:eastAsia="宋体"/>
                <w:kern w:val="0"/>
                <w:sz w:val="28"/>
                <w:szCs w:val="28"/>
              </w:rPr>
            </w:pPr>
            <w:r>
              <w:rPr>
                <w:rFonts w:eastAsia="宋体"/>
                <w:kern w:val="0"/>
                <w:sz w:val="28"/>
                <w:szCs w:val="28"/>
              </w:rPr>
              <w:t>人口（人）</w:t>
            </w:r>
          </w:p>
        </w:tc>
        <w:tc>
          <w:tcPr>
            <w:tcW w:w="1973" w:type="dxa"/>
            <w:vAlign w:val="center"/>
          </w:tcPr>
          <w:p>
            <w:pPr>
              <w:spacing w:line="0" w:lineRule="atLeast"/>
              <w:ind w:left="552" w:hanging="552" w:hangingChars="200"/>
              <w:jc w:val="center"/>
              <w:rPr>
                <w:rFonts w:eastAsia="宋体"/>
                <w:kern w:val="0"/>
                <w:sz w:val="28"/>
                <w:szCs w:val="28"/>
              </w:rPr>
            </w:pPr>
            <w:r>
              <w:rPr>
                <w:rFonts w:eastAsia="宋体"/>
                <w:kern w:val="0"/>
                <w:sz w:val="28"/>
                <w:szCs w:val="28"/>
              </w:rPr>
              <w:t>总耕地面积</w:t>
            </w:r>
          </w:p>
          <w:p>
            <w:pPr>
              <w:spacing w:line="0" w:lineRule="atLeast"/>
              <w:ind w:left="552" w:hanging="552" w:hangingChars="200"/>
              <w:jc w:val="center"/>
              <w:rPr>
                <w:rFonts w:eastAsia="宋体"/>
                <w:kern w:val="0"/>
                <w:sz w:val="28"/>
                <w:szCs w:val="28"/>
              </w:rPr>
            </w:pPr>
            <w:r>
              <w:rPr>
                <w:rFonts w:eastAsia="宋体"/>
                <w:kern w:val="0"/>
                <w:sz w:val="28"/>
                <w:szCs w:val="28"/>
              </w:rPr>
              <w:t>（亩）</w:t>
            </w:r>
          </w:p>
        </w:tc>
        <w:tc>
          <w:tcPr>
            <w:tcW w:w="1946" w:type="dxa"/>
            <w:vAlign w:val="center"/>
          </w:tcPr>
          <w:p>
            <w:pPr>
              <w:spacing w:line="0" w:lineRule="atLeast"/>
              <w:ind w:left="276" w:hanging="276" w:hangingChars="100"/>
              <w:jc w:val="center"/>
              <w:rPr>
                <w:rFonts w:eastAsia="宋体"/>
                <w:kern w:val="0"/>
                <w:sz w:val="28"/>
                <w:szCs w:val="28"/>
              </w:rPr>
            </w:pPr>
            <w:r>
              <w:rPr>
                <w:rFonts w:eastAsia="宋体"/>
                <w:kern w:val="0"/>
                <w:sz w:val="28"/>
                <w:szCs w:val="28"/>
              </w:rPr>
              <w:t>小麦种植面积</w:t>
            </w:r>
          </w:p>
          <w:p>
            <w:pPr>
              <w:spacing w:line="0" w:lineRule="atLeast"/>
              <w:jc w:val="center"/>
              <w:rPr>
                <w:rFonts w:eastAsia="宋体"/>
                <w:kern w:val="0"/>
                <w:sz w:val="28"/>
                <w:szCs w:val="28"/>
              </w:rPr>
            </w:pPr>
            <w:r>
              <w:rPr>
                <w:rFonts w:eastAsia="宋体"/>
                <w:kern w:val="0"/>
                <w:sz w:val="28"/>
                <w:szCs w:val="28"/>
              </w:rPr>
              <w:t>（亩）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8" w:type="dxa"/>
            <w:vAlign w:val="center"/>
          </w:tcPr>
          <w:p>
            <w:pPr>
              <w:spacing w:line="0" w:lineRule="atLeast"/>
              <w:jc w:val="center"/>
              <w:rPr>
                <w:rFonts w:eastAsia="宋体"/>
                <w:sz w:val="28"/>
                <w:szCs w:val="28"/>
              </w:rPr>
            </w:pPr>
          </w:p>
        </w:tc>
        <w:tc>
          <w:tcPr>
            <w:tcW w:w="2284" w:type="dxa"/>
            <w:vAlign w:val="center"/>
          </w:tcPr>
          <w:p>
            <w:pPr>
              <w:spacing w:line="0" w:lineRule="atLeast"/>
              <w:jc w:val="center"/>
              <w:rPr>
                <w:rFonts w:eastAsia="宋体"/>
                <w:sz w:val="28"/>
                <w:szCs w:val="28"/>
              </w:rPr>
            </w:pPr>
          </w:p>
        </w:tc>
        <w:tc>
          <w:tcPr>
            <w:tcW w:w="1888" w:type="dxa"/>
            <w:vAlign w:val="center"/>
          </w:tcPr>
          <w:p>
            <w:pPr>
              <w:spacing w:line="0" w:lineRule="atLeast"/>
              <w:jc w:val="center"/>
              <w:rPr>
                <w:rFonts w:eastAsia="宋体"/>
                <w:sz w:val="28"/>
                <w:szCs w:val="28"/>
              </w:rPr>
            </w:pPr>
          </w:p>
        </w:tc>
        <w:tc>
          <w:tcPr>
            <w:tcW w:w="1973" w:type="dxa"/>
            <w:vAlign w:val="center"/>
          </w:tcPr>
          <w:p>
            <w:pPr>
              <w:spacing w:line="0" w:lineRule="atLeast"/>
              <w:jc w:val="center"/>
              <w:rPr>
                <w:rFonts w:eastAsia="宋体"/>
                <w:sz w:val="28"/>
                <w:szCs w:val="28"/>
              </w:rPr>
            </w:pPr>
          </w:p>
        </w:tc>
        <w:tc>
          <w:tcPr>
            <w:tcW w:w="1946" w:type="dxa"/>
            <w:vAlign w:val="center"/>
          </w:tcPr>
          <w:p>
            <w:pPr>
              <w:spacing w:line="0" w:lineRule="atLeast"/>
              <w:jc w:val="center"/>
              <w:rPr>
                <w:rFonts w:eastAsia="宋体"/>
                <w:sz w:val="28"/>
                <w:szCs w:val="28"/>
              </w:rPr>
            </w:pPr>
          </w:p>
        </w:tc>
      </w:tr>
    </w:tbl>
    <w:p>
      <w:pPr>
        <w:rPr>
          <w:rFonts w:eastAsia="宋体"/>
          <w:sz w:val="28"/>
          <w:szCs w:val="28"/>
        </w:rPr>
      </w:pPr>
      <w:r>
        <w:rPr>
          <w:rFonts w:eastAsia="宋体"/>
          <w:sz w:val="28"/>
          <w:szCs w:val="28"/>
        </w:rPr>
        <w:t>填表人（签名）：                     镇长（街道办主任）（签字）：</w:t>
      </w:r>
    </w:p>
    <w:p>
      <w:pPr>
        <w:rPr>
          <w:rFonts w:eastAsia="黑体"/>
        </w:rPr>
      </w:pPr>
      <w:r>
        <w:rPr>
          <w:rFonts w:eastAsia="黑体"/>
        </w:rPr>
        <w:t>附件3</w:t>
      </w:r>
    </w:p>
    <w:p>
      <w:pPr>
        <w:spacing w:line="620" w:lineRule="exact"/>
        <w:jc w:val="center"/>
        <w:rPr>
          <w:rFonts w:eastAsia="方正小标宋简体"/>
          <w:kern w:val="0"/>
          <w:sz w:val="44"/>
          <w:szCs w:val="44"/>
        </w:rPr>
      </w:pPr>
      <w:r>
        <w:rPr>
          <w:rFonts w:eastAsia="方正小标宋简体"/>
          <w:kern w:val="0"/>
          <w:sz w:val="44"/>
          <w:szCs w:val="44"/>
        </w:rPr>
        <w:t>202</w:t>
      </w:r>
      <w:r>
        <w:rPr>
          <w:rFonts w:hint="eastAsia" w:eastAsia="方正小标宋简体"/>
          <w:kern w:val="0"/>
          <w:sz w:val="44"/>
          <w:szCs w:val="44"/>
          <w:lang w:val="en-US" w:eastAsia="zh-CN"/>
        </w:rPr>
        <w:t>4</w:t>
      </w:r>
      <w:r>
        <w:rPr>
          <w:rFonts w:eastAsia="方正小标宋简体"/>
          <w:kern w:val="0"/>
          <w:sz w:val="44"/>
          <w:szCs w:val="44"/>
        </w:rPr>
        <w:t>年</w:t>
      </w:r>
      <w:r>
        <w:rPr>
          <w:rFonts w:hint="eastAsia" w:eastAsia="方正小标宋简体"/>
          <w:kern w:val="0"/>
          <w:sz w:val="44"/>
          <w:szCs w:val="44"/>
          <w:lang w:eastAsia="zh-CN"/>
        </w:rPr>
        <w:t>耕地地力</w:t>
      </w:r>
      <w:r>
        <w:rPr>
          <w:rFonts w:eastAsia="方正小标宋简体"/>
          <w:kern w:val="0"/>
          <w:sz w:val="44"/>
          <w:szCs w:val="44"/>
        </w:rPr>
        <w:t>补贴小麦种植面积核定</w:t>
      </w:r>
    </w:p>
    <w:p>
      <w:pPr>
        <w:spacing w:line="620" w:lineRule="exact"/>
        <w:jc w:val="center"/>
        <w:rPr>
          <w:rFonts w:eastAsia="方正小标宋简体"/>
          <w:kern w:val="0"/>
          <w:sz w:val="44"/>
          <w:szCs w:val="44"/>
        </w:rPr>
      </w:pPr>
      <w:r>
        <w:rPr>
          <w:rFonts w:eastAsia="方正小标宋简体"/>
          <w:kern w:val="0"/>
          <w:sz w:val="44"/>
          <w:szCs w:val="44"/>
        </w:rPr>
        <w:t>情  况  表</w:t>
      </w:r>
    </w:p>
    <w:p>
      <w:pPr>
        <w:rPr>
          <w:rFonts w:eastAsia="宋体"/>
          <w:sz w:val="28"/>
          <w:szCs w:val="28"/>
        </w:rPr>
      </w:pPr>
    </w:p>
    <w:p>
      <w:pPr>
        <w:rPr>
          <w:rFonts w:eastAsia="宋体"/>
          <w:sz w:val="28"/>
          <w:szCs w:val="28"/>
        </w:rPr>
      </w:pPr>
      <w:r>
        <w:rPr>
          <w:rFonts w:eastAsia="宋体"/>
          <w:sz w:val="28"/>
          <w:szCs w:val="28"/>
        </w:rPr>
        <w:t>编制单位（盖章）：               单位：亩（ 保留两位小数）、户</w:t>
      </w:r>
    </w:p>
    <w:tbl>
      <w:tblPr>
        <w:tblStyle w:val="7"/>
        <w:tblW w:w="89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1"/>
        <w:gridCol w:w="1251"/>
        <w:gridCol w:w="1378"/>
        <w:gridCol w:w="1218"/>
        <w:gridCol w:w="1158"/>
        <w:gridCol w:w="1417"/>
        <w:gridCol w:w="1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1251" w:type="dxa"/>
            <w:vMerge w:val="restart"/>
            <w:vAlign w:val="center"/>
          </w:tcPr>
          <w:p>
            <w:pPr>
              <w:spacing w:line="0" w:lineRule="atLeast"/>
              <w:jc w:val="center"/>
              <w:rPr>
                <w:rFonts w:eastAsia="宋体"/>
                <w:sz w:val="28"/>
                <w:szCs w:val="28"/>
              </w:rPr>
            </w:pPr>
            <w:r>
              <w:rPr>
                <w:rFonts w:eastAsia="宋体"/>
                <w:sz w:val="28"/>
                <w:szCs w:val="28"/>
              </w:rPr>
              <w:t>镇（街道）</w:t>
            </w:r>
          </w:p>
        </w:tc>
        <w:tc>
          <w:tcPr>
            <w:tcW w:w="2629" w:type="dxa"/>
            <w:gridSpan w:val="2"/>
            <w:vAlign w:val="center"/>
          </w:tcPr>
          <w:p>
            <w:pPr>
              <w:spacing w:line="0" w:lineRule="atLeast"/>
              <w:jc w:val="center"/>
              <w:rPr>
                <w:rFonts w:eastAsia="宋体"/>
                <w:sz w:val="28"/>
                <w:szCs w:val="28"/>
              </w:rPr>
            </w:pPr>
            <w:r>
              <w:rPr>
                <w:rFonts w:eastAsia="宋体"/>
                <w:sz w:val="28"/>
                <w:szCs w:val="28"/>
              </w:rPr>
              <w:t>202</w:t>
            </w:r>
            <w:r>
              <w:rPr>
                <w:rFonts w:hint="eastAsia" w:eastAsia="宋体"/>
                <w:sz w:val="28"/>
                <w:szCs w:val="28"/>
                <w:lang w:val="en-US" w:eastAsia="zh-CN"/>
              </w:rPr>
              <w:t>3</w:t>
            </w:r>
            <w:r>
              <w:rPr>
                <w:rFonts w:eastAsia="宋体"/>
                <w:sz w:val="28"/>
                <w:szCs w:val="28"/>
              </w:rPr>
              <w:t>年</w:t>
            </w:r>
          </w:p>
        </w:tc>
        <w:tc>
          <w:tcPr>
            <w:tcW w:w="5024" w:type="dxa"/>
            <w:gridSpan w:val="4"/>
            <w:vAlign w:val="center"/>
          </w:tcPr>
          <w:p>
            <w:pPr>
              <w:spacing w:line="0" w:lineRule="atLeast"/>
              <w:jc w:val="center"/>
              <w:rPr>
                <w:rFonts w:eastAsia="宋体"/>
                <w:sz w:val="28"/>
                <w:szCs w:val="28"/>
              </w:rPr>
            </w:pPr>
            <w:r>
              <w:rPr>
                <w:rFonts w:eastAsia="宋体"/>
                <w:sz w:val="28"/>
                <w:szCs w:val="28"/>
              </w:rPr>
              <w:t>202</w:t>
            </w:r>
            <w:r>
              <w:rPr>
                <w:rFonts w:hint="eastAsia" w:eastAsia="宋体"/>
                <w:sz w:val="28"/>
                <w:szCs w:val="28"/>
                <w:lang w:val="en-US" w:eastAsia="zh-CN"/>
              </w:rPr>
              <w:t>4</w:t>
            </w:r>
            <w:r>
              <w:rPr>
                <w:rFonts w:eastAsia="宋体"/>
                <w:sz w:val="28"/>
                <w:szCs w:val="2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4" w:hRule="atLeast"/>
          <w:jc w:val="center"/>
        </w:trPr>
        <w:tc>
          <w:tcPr>
            <w:tcW w:w="1251" w:type="dxa"/>
            <w:vMerge w:val="continue"/>
            <w:vAlign w:val="center"/>
          </w:tcPr>
          <w:p>
            <w:pPr>
              <w:spacing w:line="0" w:lineRule="atLeast"/>
              <w:jc w:val="center"/>
              <w:rPr>
                <w:rFonts w:eastAsia="宋体"/>
                <w:sz w:val="28"/>
                <w:szCs w:val="28"/>
              </w:rPr>
            </w:pPr>
          </w:p>
        </w:tc>
        <w:tc>
          <w:tcPr>
            <w:tcW w:w="1251" w:type="dxa"/>
            <w:vAlign w:val="center"/>
          </w:tcPr>
          <w:p>
            <w:pPr>
              <w:spacing w:line="0" w:lineRule="atLeast"/>
              <w:jc w:val="center"/>
              <w:rPr>
                <w:rFonts w:eastAsia="宋体"/>
                <w:sz w:val="28"/>
                <w:szCs w:val="28"/>
              </w:rPr>
            </w:pPr>
            <w:r>
              <w:rPr>
                <w:rFonts w:eastAsia="宋体"/>
                <w:sz w:val="28"/>
                <w:szCs w:val="28"/>
              </w:rPr>
              <w:t>核定小麦面积（上报文件数）</w:t>
            </w:r>
          </w:p>
        </w:tc>
        <w:tc>
          <w:tcPr>
            <w:tcW w:w="1378" w:type="dxa"/>
            <w:vAlign w:val="center"/>
          </w:tcPr>
          <w:p>
            <w:pPr>
              <w:spacing w:line="0" w:lineRule="atLeast"/>
              <w:jc w:val="center"/>
              <w:rPr>
                <w:rFonts w:eastAsia="宋体"/>
                <w:sz w:val="28"/>
                <w:szCs w:val="28"/>
              </w:rPr>
            </w:pPr>
            <w:r>
              <w:rPr>
                <w:rFonts w:eastAsia="宋体"/>
                <w:sz w:val="28"/>
                <w:szCs w:val="28"/>
              </w:rPr>
              <w:t>实际发放补贴小麦面积</w:t>
            </w:r>
          </w:p>
        </w:tc>
        <w:tc>
          <w:tcPr>
            <w:tcW w:w="1218" w:type="dxa"/>
            <w:vAlign w:val="center"/>
          </w:tcPr>
          <w:p>
            <w:pPr>
              <w:spacing w:line="0" w:lineRule="atLeast"/>
              <w:jc w:val="center"/>
              <w:rPr>
                <w:rFonts w:eastAsia="宋体"/>
                <w:sz w:val="28"/>
                <w:szCs w:val="28"/>
              </w:rPr>
            </w:pPr>
            <w:r>
              <w:rPr>
                <w:rFonts w:eastAsia="宋体"/>
                <w:sz w:val="28"/>
                <w:szCs w:val="28"/>
              </w:rPr>
              <w:t>应补贴户数</w:t>
            </w:r>
          </w:p>
        </w:tc>
        <w:tc>
          <w:tcPr>
            <w:tcW w:w="1158" w:type="dxa"/>
            <w:vAlign w:val="center"/>
          </w:tcPr>
          <w:p>
            <w:pPr>
              <w:spacing w:line="0" w:lineRule="atLeast"/>
              <w:jc w:val="center"/>
              <w:rPr>
                <w:rFonts w:eastAsia="宋体"/>
                <w:sz w:val="28"/>
                <w:szCs w:val="28"/>
              </w:rPr>
            </w:pPr>
            <w:r>
              <w:rPr>
                <w:rFonts w:eastAsia="宋体"/>
                <w:sz w:val="28"/>
                <w:szCs w:val="28"/>
              </w:rPr>
              <w:t>核定小麦面积</w:t>
            </w:r>
          </w:p>
        </w:tc>
        <w:tc>
          <w:tcPr>
            <w:tcW w:w="1417" w:type="dxa"/>
            <w:vAlign w:val="center"/>
          </w:tcPr>
          <w:p>
            <w:pPr>
              <w:spacing w:line="0" w:lineRule="atLeast"/>
              <w:jc w:val="center"/>
              <w:rPr>
                <w:rFonts w:eastAsia="宋体"/>
                <w:sz w:val="28"/>
                <w:szCs w:val="28"/>
              </w:rPr>
            </w:pPr>
            <w:r>
              <w:rPr>
                <w:rFonts w:eastAsia="宋体"/>
                <w:sz w:val="28"/>
                <w:szCs w:val="28"/>
              </w:rPr>
              <w:t>较上年增减面积</w:t>
            </w:r>
          </w:p>
        </w:tc>
        <w:tc>
          <w:tcPr>
            <w:tcW w:w="1231" w:type="dxa"/>
            <w:vAlign w:val="center"/>
          </w:tcPr>
          <w:p>
            <w:pPr>
              <w:spacing w:line="0" w:lineRule="atLeast"/>
              <w:jc w:val="center"/>
              <w:rPr>
                <w:rFonts w:eastAsia="宋体"/>
                <w:sz w:val="28"/>
                <w:szCs w:val="28"/>
              </w:rPr>
            </w:pPr>
            <w:r>
              <w:rPr>
                <w:rFonts w:eastAsia="宋体"/>
                <w:sz w:val="28"/>
                <w:szCs w:val="28"/>
              </w:rPr>
              <w:t>增减的原因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51" w:type="dxa"/>
            <w:vAlign w:val="center"/>
          </w:tcPr>
          <w:p>
            <w:pPr>
              <w:spacing w:line="0" w:lineRule="atLeast"/>
              <w:jc w:val="center"/>
              <w:rPr>
                <w:rFonts w:eastAsia="宋体"/>
                <w:sz w:val="28"/>
                <w:szCs w:val="28"/>
              </w:rPr>
            </w:pPr>
            <w:r>
              <w:rPr>
                <w:rFonts w:eastAsia="宋体"/>
                <w:sz w:val="28"/>
                <w:szCs w:val="28"/>
              </w:rPr>
              <w:t>栏  次</w:t>
            </w:r>
          </w:p>
        </w:tc>
        <w:tc>
          <w:tcPr>
            <w:tcW w:w="1251" w:type="dxa"/>
            <w:vAlign w:val="center"/>
          </w:tcPr>
          <w:p>
            <w:pPr>
              <w:spacing w:line="0" w:lineRule="atLeast"/>
              <w:jc w:val="center"/>
              <w:rPr>
                <w:rFonts w:eastAsia="宋体"/>
                <w:sz w:val="28"/>
                <w:szCs w:val="28"/>
              </w:rPr>
            </w:pPr>
            <w:r>
              <w:rPr>
                <w:rFonts w:eastAsia="宋体"/>
                <w:sz w:val="28"/>
                <w:szCs w:val="28"/>
              </w:rPr>
              <w:t>1</w:t>
            </w:r>
          </w:p>
        </w:tc>
        <w:tc>
          <w:tcPr>
            <w:tcW w:w="1378" w:type="dxa"/>
            <w:vAlign w:val="center"/>
          </w:tcPr>
          <w:p>
            <w:pPr>
              <w:spacing w:line="0" w:lineRule="atLeast"/>
              <w:jc w:val="center"/>
              <w:rPr>
                <w:rFonts w:eastAsia="宋体"/>
                <w:sz w:val="28"/>
                <w:szCs w:val="28"/>
              </w:rPr>
            </w:pPr>
            <w:r>
              <w:rPr>
                <w:rFonts w:eastAsia="宋体"/>
                <w:sz w:val="28"/>
                <w:szCs w:val="28"/>
              </w:rPr>
              <w:t>2</w:t>
            </w:r>
          </w:p>
        </w:tc>
        <w:tc>
          <w:tcPr>
            <w:tcW w:w="1218" w:type="dxa"/>
            <w:vAlign w:val="center"/>
          </w:tcPr>
          <w:p>
            <w:pPr>
              <w:spacing w:line="0" w:lineRule="atLeast"/>
              <w:jc w:val="center"/>
              <w:rPr>
                <w:rFonts w:eastAsia="宋体"/>
                <w:sz w:val="28"/>
                <w:szCs w:val="28"/>
              </w:rPr>
            </w:pPr>
            <w:r>
              <w:rPr>
                <w:rFonts w:eastAsia="宋体"/>
                <w:sz w:val="28"/>
                <w:szCs w:val="28"/>
              </w:rPr>
              <w:t>3</w:t>
            </w:r>
          </w:p>
        </w:tc>
        <w:tc>
          <w:tcPr>
            <w:tcW w:w="1158" w:type="dxa"/>
            <w:vAlign w:val="center"/>
          </w:tcPr>
          <w:p>
            <w:pPr>
              <w:spacing w:line="0" w:lineRule="atLeast"/>
              <w:jc w:val="center"/>
              <w:rPr>
                <w:rFonts w:eastAsia="宋体"/>
                <w:sz w:val="28"/>
                <w:szCs w:val="28"/>
              </w:rPr>
            </w:pPr>
            <w:r>
              <w:rPr>
                <w:rFonts w:eastAsia="宋体"/>
                <w:sz w:val="28"/>
                <w:szCs w:val="28"/>
              </w:rPr>
              <w:t>4</w:t>
            </w:r>
          </w:p>
        </w:tc>
        <w:tc>
          <w:tcPr>
            <w:tcW w:w="1417" w:type="dxa"/>
            <w:vAlign w:val="center"/>
          </w:tcPr>
          <w:p>
            <w:pPr>
              <w:spacing w:line="0" w:lineRule="atLeast"/>
              <w:jc w:val="center"/>
              <w:rPr>
                <w:rFonts w:eastAsia="宋体"/>
                <w:sz w:val="28"/>
                <w:szCs w:val="28"/>
              </w:rPr>
            </w:pPr>
            <w:r>
              <w:rPr>
                <w:rFonts w:eastAsia="宋体"/>
                <w:sz w:val="28"/>
                <w:szCs w:val="28"/>
              </w:rPr>
              <w:t>5=4-1</w:t>
            </w:r>
          </w:p>
        </w:tc>
        <w:tc>
          <w:tcPr>
            <w:tcW w:w="1231" w:type="dxa"/>
            <w:vAlign w:val="center"/>
          </w:tcPr>
          <w:p>
            <w:pPr>
              <w:spacing w:line="0" w:lineRule="atLeast"/>
              <w:jc w:val="center"/>
              <w:rPr>
                <w:rFonts w:eastAsia="宋体"/>
                <w:sz w:val="28"/>
                <w:szCs w:val="28"/>
              </w:rPr>
            </w:pPr>
            <w:r>
              <w:rPr>
                <w:rFonts w:eastAsia="宋体"/>
                <w:sz w:val="28"/>
                <w:szCs w:val="2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51" w:type="dxa"/>
            <w:vAlign w:val="center"/>
          </w:tcPr>
          <w:p>
            <w:pPr>
              <w:spacing w:line="0" w:lineRule="atLeast"/>
              <w:jc w:val="center"/>
              <w:rPr>
                <w:rFonts w:eastAsia="宋体"/>
                <w:sz w:val="28"/>
                <w:szCs w:val="28"/>
              </w:rPr>
            </w:pPr>
            <w:r>
              <w:rPr>
                <w:rFonts w:eastAsia="宋体"/>
                <w:sz w:val="28"/>
                <w:szCs w:val="28"/>
              </w:rPr>
              <w:t>合  计</w:t>
            </w:r>
          </w:p>
        </w:tc>
        <w:tc>
          <w:tcPr>
            <w:tcW w:w="1251" w:type="dxa"/>
            <w:vAlign w:val="center"/>
          </w:tcPr>
          <w:p>
            <w:pPr>
              <w:spacing w:line="0" w:lineRule="atLeast"/>
              <w:jc w:val="center"/>
              <w:rPr>
                <w:rFonts w:eastAsia="宋体"/>
                <w:sz w:val="28"/>
                <w:szCs w:val="28"/>
              </w:rPr>
            </w:pPr>
          </w:p>
        </w:tc>
        <w:tc>
          <w:tcPr>
            <w:tcW w:w="1378" w:type="dxa"/>
            <w:vAlign w:val="center"/>
          </w:tcPr>
          <w:p>
            <w:pPr>
              <w:spacing w:line="0" w:lineRule="atLeast"/>
              <w:jc w:val="center"/>
              <w:rPr>
                <w:rFonts w:eastAsia="宋体"/>
                <w:sz w:val="28"/>
                <w:szCs w:val="28"/>
              </w:rPr>
            </w:pPr>
          </w:p>
        </w:tc>
        <w:tc>
          <w:tcPr>
            <w:tcW w:w="1218" w:type="dxa"/>
            <w:vAlign w:val="center"/>
          </w:tcPr>
          <w:p>
            <w:pPr>
              <w:spacing w:line="0" w:lineRule="atLeast"/>
              <w:jc w:val="center"/>
              <w:rPr>
                <w:rFonts w:eastAsia="宋体"/>
                <w:sz w:val="28"/>
                <w:szCs w:val="28"/>
              </w:rPr>
            </w:pPr>
          </w:p>
        </w:tc>
        <w:tc>
          <w:tcPr>
            <w:tcW w:w="115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231"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51" w:type="dxa"/>
            <w:vAlign w:val="center"/>
          </w:tcPr>
          <w:p>
            <w:pPr>
              <w:spacing w:line="0" w:lineRule="atLeast"/>
              <w:jc w:val="center"/>
              <w:rPr>
                <w:rFonts w:eastAsia="宋体"/>
                <w:sz w:val="28"/>
                <w:szCs w:val="28"/>
              </w:rPr>
            </w:pPr>
            <w:r>
              <w:rPr>
                <w:rFonts w:eastAsia="宋体"/>
                <w:sz w:val="28"/>
                <w:szCs w:val="28"/>
              </w:rPr>
              <w:t>××村</w:t>
            </w:r>
          </w:p>
        </w:tc>
        <w:tc>
          <w:tcPr>
            <w:tcW w:w="1251" w:type="dxa"/>
            <w:vAlign w:val="center"/>
          </w:tcPr>
          <w:p>
            <w:pPr>
              <w:spacing w:line="0" w:lineRule="atLeast"/>
              <w:jc w:val="center"/>
              <w:rPr>
                <w:rFonts w:eastAsia="宋体"/>
                <w:sz w:val="28"/>
                <w:szCs w:val="28"/>
              </w:rPr>
            </w:pPr>
          </w:p>
        </w:tc>
        <w:tc>
          <w:tcPr>
            <w:tcW w:w="1378" w:type="dxa"/>
            <w:vAlign w:val="center"/>
          </w:tcPr>
          <w:p>
            <w:pPr>
              <w:spacing w:line="0" w:lineRule="atLeast"/>
              <w:jc w:val="center"/>
              <w:rPr>
                <w:rFonts w:eastAsia="宋体"/>
                <w:sz w:val="28"/>
                <w:szCs w:val="28"/>
              </w:rPr>
            </w:pPr>
          </w:p>
        </w:tc>
        <w:tc>
          <w:tcPr>
            <w:tcW w:w="1218" w:type="dxa"/>
            <w:vAlign w:val="center"/>
          </w:tcPr>
          <w:p>
            <w:pPr>
              <w:spacing w:line="0" w:lineRule="atLeast"/>
              <w:jc w:val="center"/>
              <w:rPr>
                <w:rFonts w:eastAsia="宋体"/>
                <w:sz w:val="28"/>
                <w:szCs w:val="28"/>
              </w:rPr>
            </w:pPr>
          </w:p>
        </w:tc>
        <w:tc>
          <w:tcPr>
            <w:tcW w:w="115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231"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51" w:type="dxa"/>
            <w:vAlign w:val="center"/>
          </w:tcPr>
          <w:p>
            <w:pPr>
              <w:spacing w:line="0" w:lineRule="atLeast"/>
              <w:jc w:val="center"/>
              <w:rPr>
                <w:rFonts w:eastAsia="宋体"/>
                <w:sz w:val="28"/>
                <w:szCs w:val="28"/>
              </w:rPr>
            </w:pPr>
            <w:r>
              <w:rPr>
                <w:rFonts w:eastAsia="宋体"/>
                <w:sz w:val="28"/>
                <w:szCs w:val="28"/>
              </w:rPr>
              <w:t>××村</w:t>
            </w:r>
          </w:p>
        </w:tc>
        <w:tc>
          <w:tcPr>
            <w:tcW w:w="1251" w:type="dxa"/>
            <w:vAlign w:val="center"/>
          </w:tcPr>
          <w:p>
            <w:pPr>
              <w:spacing w:line="0" w:lineRule="atLeast"/>
              <w:jc w:val="center"/>
              <w:rPr>
                <w:rFonts w:eastAsia="宋体"/>
                <w:sz w:val="28"/>
                <w:szCs w:val="28"/>
              </w:rPr>
            </w:pPr>
          </w:p>
        </w:tc>
        <w:tc>
          <w:tcPr>
            <w:tcW w:w="1378" w:type="dxa"/>
            <w:vAlign w:val="center"/>
          </w:tcPr>
          <w:p>
            <w:pPr>
              <w:spacing w:line="0" w:lineRule="atLeast"/>
              <w:jc w:val="center"/>
              <w:rPr>
                <w:rFonts w:eastAsia="宋体"/>
                <w:sz w:val="28"/>
                <w:szCs w:val="28"/>
              </w:rPr>
            </w:pPr>
          </w:p>
        </w:tc>
        <w:tc>
          <w:tcPr>
            <w:tcW w:w="1218" w:type="dxa"/>
            <w:vAlign w:val="center"/>
          </w:tcPr>
          <w:p>
            <w:pPr>
              <w:spacing w:line="0" w:lineRule="atLeast"/>
              <w:jc w:val="center"/>
              <w:rPr>
                <w:rFonts w:eastAsia="宋体"/>
                <w:sz w:val="28"/>
                <w:szCs w:val="28"/>
              </w:rPr>
            </w:pPr>
          </w:p>
        </w:tc>
        <w:tc>
          <w:tcPr>
            <w:tcW w:w="115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231"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51" w:type="dxa"/>
            <w:vAlign w:val="center"/>
          </w:tcPr>
          <w:p>
            <w:pPr>
              <w:spacing w:line="0" w:lineRule="atLeast"/>
              <w:jc w:val="center"/>
              <w:rPr>
                <w:rFonts w:eastAsia="宋体"/>
                <w:sz w:val="28"/>
                <w:szCs w:val="28"/>
              </w:rPr>
            </w:pPr>
            <w:r>
              <w:rPr>
                <w:rFonts w:eastAsia="宋体"/>
                <w:sz w:val="28"/>
                <w:szCs w:val="28"/>
              </w:rPr>
              <w:t>××村</w:t>
            </w:r>
          </w:p>
        </w:tc>
        <w:tc>
          <w:tcPr>
            <w:tcW w:w="1251" w:type="dxa"/>
            <w:vAlign w:val="center"/>
          </w:tcPr>
          <w:p>
            <w:pPr>
              <w:spacing w:line="0" w:lineRule="atLeast"/>
              <w:jc w:val="center"/>
              <w:rPr>
                <w:rFonts w:eastAsia="宋体"/>
                <w:sz w:val="28"/>
                <w:szCs w:val="28"/>
              </w:rPr>
            </w:pPr>
          </w:p>
        </w:tc>
        <w:tc>
          <w:tcPr>
            <w:tcW w:w="1378" w:type="dxa"/>
            <w:vAlign w:val="center"/>
          </w:tcPr>
          <w:p>
            <w:pPr>
              <w:spacing w:line="0" w:lineRule="atLeast"/>
              <w:jc w:val="center"/>
              <w:rPr>
                <w:rFonts w:eastAsia="宋体"/>
                <w:sz w:val="28"/>
                <w:szCs w:val="28"/>
              </w:rPr>
            </w:pPr>
          </w:p>
        </w:tc>
        <w:tc>
          <w:tcPr>
            <w:tcW w:w="1218" w:type="dxa"/>
            <w:vAlign w:val="center"/>
          </w:tcPr>
          <w:p>
            <w:pPr>
              <w:spacing w:line="0" w:lineRule="atLeast"/>
              <w:jc w:val="center"/>
              <w:rPr>
                <w:rFonts w:eastAsia="宋体"/>
                <w:sz w:val="28"/>
                <w:szCs w:val="28"/>
              </w:rPr>
            </w:pPr>
          </w:p>
        </w:tc>
        <w:tc>
          <w:tcPr>
            <w:tcW w:w="115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231"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51" w:type="dxa"/>
            <w:vAlign w:val="center"/>
          </w:tcPr>
          <w:p>
            <w:pPr>
              <w:spacing w:line="0" w:lineRule="atLeast"/>
              <w:jc w:val="center"/>
              <w:rPr>
                <w:rFonts w:eastAsia="宋体"/>
                <w:sz w:val="28"/>
                <w:szCs w:val="28"/>
              </w:rPr>
            </w:pPr>
            <w:r>
              <w:rPr>
                <w:rFonts w:eastAsia="宋体"/>
                <w:sz w:val="28"/>
                <w:szCs w:val="28"/>
              </w:rPr>
              <w:t>××村</w:t>
            </w:r>
          </w:p>
        </w:tc>
        <w:tc>
          <w:tcPr>
            <w:tcW w:w="1251" w:type="dxa"/>
            <w:vAlign w:val="center"/>
          </w:tcPr>
          <w:p>
            <w:pPr>
              <w:spacing w:line="0" w:lineRule="atLeast"/>
              <w:jc w:val="center"/>
              <w:rPr>
                <w:rFonts w:eastAsia="宋体"/>
                <w:sz w:val="28"/>
                <w:szCs w:val="28"/>
              </w:rPr>
            </w:pPr>
          </w:p>
        </w:tc>
        <w:tc>
          <w:tcPr>
            <w:tcW w:w="1378" w:type="dxa"/>
            <w:vAlign w:val="center"/>
          </w:tcPr>
          <w:p>
            <w:pPr>
              <w:spacing w:line="0" w:lineRule="atLeast"/>
              <w:jc w:val="center"/>
              <w:rPr>
                <w:rFonts w:eastAsia="宋体"/>
                <w:sz w:val="28"/>
                <w:szCs w:val="28"/>
              </w:rPr>
            </w:pPr>
          </w:p>
        </w:tc>
        <w:tc>
          <w:tcPr>
            <w:tcW w:w="1218" w:type="dxa"/>
            <w:vAlign w:val="center"/>
          </w:tcPr>
          <w:p>
            <w:pPr>
              <w:spacing w:line="0" w:lineRule="atLeast"/>
              <w:jc w:val="center"/>
              <w:rPr>
                <w:rFonts w:eastAsia="宋体"/>
                <w:sz w:val="28"/>
                <w:szCs w:val="28"/>
              </w:rPr>
            </w:pPr>
          </w:p>
        </w:tc>
        <w:tc>
          <w:tcPr>
            <w:tcW w:w="115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231"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51" w:type="dxa"/>
            <w:vAlign w:val="center"/>
          </w:tcPr>
          <w:p>
            <w:pPr>
              <w:spacing w:line="0" w:lineRule="atLeast"/>
              <w:jc w:val="center"/>
              <w:rPr>
                <w:rFonts w:eastAsia="宋体"/>
                <w:sz w:val="28"/>
                <w:szCs w:val="28"/>
              </w:rPr>
            </w:pPr>
            <w:r>
              <w:rPr>
                <w:rFonts w:eastAsia="宋体"/>
                <w:sz w:val="28"/>
                <w:szCs w:val="28"/>
              </w:rPr>
              <w:t>××村</w:t>
            </w:r>
          </w:p>
        </w:tc>
        <w:tc>
          <w:tcPr>
            <w:tcW w:w="1251" w:type="dxa"/>
            <w:vAlign w:val="center"/>
          </w:tcPr>
          <w:p>
            <w:pPr>
              <w:spacing w:line="0" w:lineRule="atLeast"/>
              <w:jc w:val="center"/>
              <w:rPr>
                <w:rFonts w:eastAsia="宋体"/>
                <w:sz w:val="28"/>
                <w:szCs w:val="28"/>
              </w:rPr>
            </w:pPr>
          </w:p>
        </w:tc>
        <w:tc>
          <w:tcPr>
            <w:tcW w:w="1378" w:type="dxa"/>
            <w:vAlign w:val="center"/>
          </w:tcPr>
          <w:p>
            <w:pPr>
              <w:spacing w:line="0" w:lineRule="atLeast"/>
              <w:jc w:val="center"/>
              <w:rPr>
                <w:rFonts w:eastAsia="宋体"/>
                <w:sz w:val="28"/>
                <w:szCs w:val="28"/>
              </w:rPr>
            </w:pPr>
          </w:p>
        </w:tc>
        <w:tc>
          <w:tcPr>
            <w:tcW w:w="1218" w:type="dxa"/>
            <w:vAlign w:val="center"/>
          </w:tcPr>
          <w:p>
            <w:pPr>
              <w:spacing w:line="0" w:lineRule="atLeast"/>
              <w:jc w:val="center"/>
              <w:rPr>
                <w:rFonts w:eastAsia="宋体"/>
                <w:sz w:val="28"/>
                <w:szCs w:val="28"/>
              </w:rPr>
            </w:pPr>
          </w:p>
        </w:tc>
        <w:tc>
          <w:tcPr>
            <w:tcW w:w="115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231"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51" w:type="dxa"/>
            <w:vAlign w:val="center"/>
          </w:tcPr>
          <w:p>
            <w:pPr>
              <w:spacing w:line="0" w:lineRule="atLeast"/>
              <w:jc w:val="center"/>
              <w:rPr>
                <w:rFonts w:eastAsia="宋体"/>
                <w:sz w:val="28"/>
                <w:szCs w:val="28"/>
              </w:rPr>
            </w:pPr>
            <w:r>
              <w:rPr>
                <w:rFonts w:eastAsia="宋体"/>
                <w:sz w:val="28"/>
                <w:szCs w:val="28"/>
              </w:rPr>
              <w:t>××村</w:t>
            </w:r>
          </w:p>
        </w:tc>
        <w:tc>
          <w:tcPr>
            <w:tcW w:w="1251" w:type="dxa"/>
            <w:vAlign w:val="center"/>
          </w:tcPr>
          <w:p>
            <w:pPr>
              <w:spacing w:line="0" w:lineRule="atLeast"/>
              <w:jc w:val="center"/>
              <w:rPr>
                <w:rFonts w:eastAsia="宋体"/>
                <w:sz w:val="28"/>
                <w:szCs w:val="28"/>
              </w:rPr>
            </w:pPr>
          </w:p>
        </w:tc>
        <w:tc>
          <w:tcPr>
            <w:tcW w:w="1378" w:type="dxa"/>
            <w:vAlign w:val="center"/>
          </w:tcPr>
          <w:p>
            <w:pPr>
              <w:spacing w:line="0" w:lineRule="atLeast"/>
              <w:jc w:val="center"/>
              <w:rPr>
                <w:rFonts w:eastAsia="宋体"/>
                <w:sz w:val="28"/>
                <w:szCs w:val="28"/>
              </w:rPr>
            </w:pPr>
          </w:p>
        </w:tc>
        <w:tc>
          <w:tcPr>
            <w:tcW w:w="1218" w:type="dxa"/>
            <w:vAlign w:val="center"/>
          </w:tcPr>
          <w:p>
            <w:pPr>
              <w:spacing w:line="0" w:lineRule="atLeast"/>
              <w:jc w:val="center"/>
              <w:rPr>
                <w:rFonts w:eastAsia="宋体"/>
                <w:sz w:val="28"/>
                <w:szCs w:val="28"/>
              </w:rPr>
            </w:pPr>
          </w:p>
        </w:tc>
        <w:tc>
          <w:tcPr>
            <w:tcW w:w="115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231"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51" w:type="dxa"/>
            <w:vAlign w:val="center"/>
          </w:tcPr>
          <w:p>
            <w:pPr>
              <w:spacing w:line="0" w:lineRule="atLeast"/>
              <w:jc w:val="center"/>
              <w:rPr>
                <w:rFonts w:eastAsia="宋体"/>
                <w:sz w:val="28"/>
                <w:szCs w:val="28"/>
              </w:rPr>
            </w:pPr>
            <w:r>
              <w:rPr>
                <w:rFonts w:eastAsia="宋体"/>
                <w:sz w:val="28"/>
                <w:szCs w:val="28"/>
              </w:rPr>
              <w:t>××村</w:t>
            </w:r>
          </w:p>
        </w:tc>
        <w:tc>
          <w:tcPr>
            <w:tcW w:w="1251" w:type="dxa"/>
            <w:vAlign w:val="center"/>
          </w:tcPr>
          <w:p>
            <w:pPr>
              <w:spacing w:line="0" w:lineRule="atLeast"/>
              <w:jc w:val="center"/>
              <w:rPr>
                <w:rFonts w:eastAsia="宋体"/>
                <w:sz w:val="28"/>
                <w:szCs w:val="28"/>
              </w:rPr>
            </w:pPr>
          </w:p>
        </w:tc>
        <w:tc>
          <w:tcPr>
            <w:tcW w:w="1378" w:type="dxa"/>
            <w:vAlign w:val="center"/>
          </w:tcPr>
          <w:p>
            <w:pPr>
              <w:spacing w:line="0" w:lineRule="atLeast"/>
              <w:jc w:val="center"/>
              <w:rPr>
                <w:rFonts w:eastAsia="宋体"/>
                <w:sz w:val="28"/>
                <w:szCs w:val="28"/>
              </w:rPr>
            </w:pPr>
          </w:p>
        </w:tc>
        <w:tc>
          <w:tcPr>
            <w:tcW w:w="1218" w:type="dxa"/>
            <w:vAlign w:val="center"/>
          </w:tcPr>
          <w:p>
            <w:pPr>
              <w:spacing w:line="0" w:lineRule="atLeast"/>
              <w:jc w:val="center"/>
              <w:rPr>
                <w:rFonts w:eastAsia="宋体"/>
                <w:sz w:val="28"/>
                <w:szCs w:val="28"/>
              </w:rPr>
            </w:pPr>
          </w:p>
        </w:tc>
        <w:tc>
          <w:tcPr>
            <w:tcW w:w="115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231"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51" w:type="dxa"/>
            <w:vAlign w:val="center"/>
          </w:tcPr>
          <w:p>
            <w:pPr>
              <w:spacing w:line="0" w:lineRule="atLeast"/>
              <w:jc w:val="center"/>
              <w:rPr>
                <w:rFonts w:eastAsia="宋体"/>
                <w:sz w:val="28"/>
                <w:szCs w:val="28"/>
              </w:rPr>
            </w:pPr>
            <w:r>
              <w:rPr>
                <w:rFonts w:eastAsia="宋体"/>
                <w:sz w:val="28"/>
                <w:szCs w:val="28"/>
              </w:rPr>
              <w:t>××村</w:t>
            </w:r>
          </w:p>
        </w:tc>
        <w:tc>
          <w:tcPr>
            <w:tcW w:w="1251" w:type="dxa"/>
            <w:vAlign w:val="center"/>
          </w:tcPr>
          <w:p>
            <w:pPr>
              <w:spacing w:line="0" w:lineRule="atLeast"/>
              <w:jc w:val="center"/>
              <w:rPr>
                <w:rFonts w:eastAsia="宋体"/>
                <w:sz w:val="28"/>
                <w:szCs w:val="28"/>
              </w:rPr>
            </w:pPr>
          </w:p>
        </w:tc>
        <w:tc>
          <w:tcPr>
            <w:tcW w:w="1378" w:type="dxa"/>
            <w:vAlign w:val="center"/>
          </w:tcPr>
          <w:p>
            <w:pPr>
              <w:spacing w:line="0" w:lineRule="atLeast"/>
              <w:jc w:val="center"/>
              <w:rPr>
                <w:rFonts w:eastAsia="宋体"/>
                <w:sz w:val="28"/>
                <w:szCs w:val="28"/>
              </w:rPr>
            </w:pPr>
          </w:p>
        </w:tc>
        <w:tc>
          <w:tcPr>
            <w:tcW w:w="1218" w:type="dxa"/>
            <w:vAlign w:val="center"/>
          </w:tcPr>
          <w:p>
            <w:pPr>
              <w:spacing w:line="0" w:lineRule="atLeast"/>
              <w:jc w:val="center"/>
              <w:rPr>
                <w:rFonts w:eastAsia="宋体"/>
                <w:sz w:val="28"/>
                <w:szCs w:val="28"/>
              </w:rPr>
            </w:pPr>
          </w:p>
        </w:tc>
        <w:tc>
          <w:tcPr>
            <w:tcW w:w="115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231"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51" w:type="dxa"/>
            <w:vAlign w:val="center"/>
          </w:tcPr>
          <w:p>
            <w:pPr>
              <w:spacing w:line="0" w:lineRule="atLeast"/>
              <w:jc w:val="center"/>
              <w:rPr>
                <w:rFonts w:eastAsia="宋体"/>
                <w:sz w:val="28"/>
                <w:szCs w:val="28"/>
              </w:rPr>
            </w:pPr>
            <w:r>
              <w:rPr>
                <w:rFonts w:eastAsia="宋体"/>
                <w:sz w:val="28"/>
                <w:szCs w:val="28"/>
              </w:rPr>
              <w:t>××村</w:t>
            </w:r>
          </w:p>
        </w:tc>
        <w:tc>
          <w:tcPr>
            <w:tcW w:w="1251" w:type="dxa"/>
            <w:vAlign w:val="center"/>
          </w:tcPr>
          <w:p>
            <w:pPr>
              <w:spacing w:line="0" w:lineRule="atLeast"/>
              <w:jc w:val="center"/>
              <w:rPr>
                <w:rFonts w:eastAsia="宋体"/>
                <w:sz w:val="28"/>
                <w:szCs w:val="28"/>
              </w:rPr>
            </w:pPr>
          </w:p>
        </w:tc>
        <w:tc>
          <w:tcPr>
            <w:tcW w:w="1378" w:type="dxa"/>
            <w:vAlign w:val="center"/>
          </w:tcPr>
          <w:p>
            <w:pPr>
              <w:spacing w:line="0" w:lineRule="atLeast"/>
              <w:jc w:val="center"/>
              <w:rPr>
                <w:rFonts w:eastAsia="宋体"/>
                <w:sz w:val="28"/>
                <w:szCs w:val="28"/>
              </w:rPr>
            </w:pPr>
          </w:p>
        </w:tc>
        <w:tc>
          <w:tcPr>
            <w:tcW w:w="1218" w:type="dxa"/>
            <w:vAlign w:val="center"/>
          </w:tcPr>
          <w:p>
            <w:pPr>
              <w:spacing w:line="0" w:lineRule="atLeast"/>
              <w:jc w:val="center"/>
              <w:rPr>
                <w:rFonts w:eastAsia="宋体"/>
                <w:sz w:val="28"/>
                <w:szCs w:val="28"/>
              </w:rPr>
            </w:pPr>
          </w:p>
        </w:tc>
        <w:tc>
          <w:tcPr>
            <w:tcW w:w="115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231"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51" w:type="dxa"/>
            <w:vAlign w:val="center"/>
          </w:tcPr>
          <w:p>
            <w:pPr>
              <w:spacing w:line="0" w:lineRule="atLeast"/>
              <w:jc w:val="center"/>
              <w:rPr>
                <w:rFonts w:eastAsia="宋体"/>
                <w:sz w:val="28"/>
                <w:szCs w:val="28"/>
              </w:rPr>
            </w:pPr>
            <w:r>
              <w:rPr>
                <w:rFonts w:eastAsia="宋体"/>
                <w:sz w:val="28"/>
                <w:szCs w:val="28"/>
              </w:rPr>
              <w:t>××村</w:t>
            </w:r>
          </w:p>
        </w:tc>
        <w:tc>
          <w:tcPr>
            <w:tcW w:w="1251" w:type="dxa"/>
            <w:vAlign w:val="center"/>
          </w:tcPr>
          <w:p>
            <w:pPr>
              <w:spacing w:line="0" w:lineRule="atLeast"/>
              <w:jc w:val="center"/>
              <w:rPr>
                <w:rFonts w:eastAsia="宋体"/>
                <w:sz w:val="28"/>
                <w:szCs w:val="28"/>
              </w:rPr>
            </w:pPr>
          </w:p>
        </w:tc>
        <w:tc>
          <w:tcPr>
            <w:tcW w:w="1378" w:type="dxa"/>
            <w:vAlign w:val="center"/>
          </w:tcPr>
          <w:p>
            <w:pPr>
              <w:spacing w:line="0" w:lineRule="atLeast"/>
              <w:jc w:val="center"/>
              <w:rPr>
                <w:rFonts w:eastAsia="宋体"/>
                <w:sz w:val="28"/>
                <w:szCs w:val="28"/>
              </w:rPr>
            </w:pPr>
          </w:p>
        </w:tc>
        <w:tc>
          <w:tcPr>
            <w:tcW w:w="1218" w:type="dxa"/>
            <w:vAlign w:val="center"/>
          </w:tcPr>
          <w:p>
            <w:pPr>
              <w:spacing w:line="0" w:lineRule="atLeast"/>
              <w:jc w:val="center"/>
              <w:rPr>
                <w:rFonts w:eastAsia="宋体"/>
                <w:sz w:val="28"/>
                <w:szCs w:val="28"/>
              </w:rPr>
            </w:pPr>
          </w:p>
        </w:tc>
        <w:tc>
          <w:tcPr>
            <w:tcW w:w="115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231" w:type="dxa"/>
            <w:vAlign w:val="center"/>
          </w:tcPr>
          <w:p>
            <w:pPr>
              <w:spacing w:line="0" w:lineRule="atLeast"/>
              <w:jc w:val="center"/>
              <w:rPr>
                <w:rFonts w:eastAsia="宋体"/>
                <w:sz w:val="28"/>
                <w:szCs w:val="28"/>
              </w:rPr>
            </w:pPr>
          </w:p>
        </w:tc>
      </w:tr>
    </w:tbl>
    <w:p>
      <w:pPr>
        <w:tabs>
          <w:tab w:val="left" w:pos="2457"/>
          <w:tab w:val="left" w:pos="5238"/>
        </w:tabs>
        <w:rPr>
          <w:rFonts w:eastAsia="宋体"/>
          <w:sz w:val="28"/>
          <w:szCs w:val="28"/>
        </w:rPr>
      </w:pPr>
      <w:r>
        <w:rPr>
          <w:rFonts w:eastAsia="宋体"/>
          <w:sz w:val="28"/>
          <w:szCs w:val="28"/>
        </w:rPr>
        <w:t>经办人签字:</w:t>
      </w:r>
      <w:r>
        <w:rPr>
          <w:rFonts w:eastAsia="宋体"/>
          <w:sz w:val="28"/>
          <w:szCs w:val="28"/>
        </w:rPr>
        <w:tab/>
      </w:r>
      <w:r>
        <w:rPr>
          <w:rFonts w:eastAsia="宋体"/>
          <w:sz w:val="28"/>
          <w:szCs w:val="28"/>
        </w:rPr>
        <w:t>分管领导签字：</w:t>
      </w:r>
      <w:r>
        <w:rPr>
          <w:sz w:val="28"/>
          <w:szCs w:val="28"/>
        </w:rPr>
        <w:t xml:space="preserve"> </w:t>
      </w:r>
      <w:r>
        <w:rPr>
          <w:rFonts w:hint="eastAsia"/>
          <w:sz w:val="28"/>
          <w:szCs w:val="28"/>
          <w:lang w:val="en-US" w:eastAsia="zh-CN"/>
        </w:rPr>
        <w:t xml:space="preserve">    </w:t>
      </w:r>
      <w:r>
        <w:rPr>
          <w:rFonts w:eastAsia="宋体"/>
          <w:sz w:val="28"/>
          <w:szCs w:val="28"/>
        </w:rPr>
        <w:t>镇（街道）主要负责人签字：</w:t>
      </w:r>
    </w:p>
    <w:p>
      <w:pPr>
        <w:rPr>
          <w:rFonts w:eastAsia="黑体"/>
        </w:rPr>
      </w:pPr>
      <w:r>
        <w:rPr>
          <w:rFonts w:eastAsia="黑体"/>
        </w:rPr>
        <w:t>附件4</w:t>
      </w:r>
    </w:p>
    <w:p>
      <w:pPr>
        <w:spacing w:line="620" w:lineRule="exact"/>
        <w:jc w:val="center"/>
        <w:rPr>
          <w:rFonts w:eastAsia="文鼎CS大宋"/>
          <w:sz w:val="44"/>
          <w:szCs w:val="44"/>
        </w:rPr>
      </w:pPr>
      <w:r>
        <w:rPr>
          <w:rFonts w:eastAsia="方正小标宋简体"/>
          <w:kern w:val="0"/>
          <w:sz w:val="44"/>
          <w:szCs w:val="44"/>
        </w:rPr>
        <w:t>202</w:t>
      </w:r>
      <w:r>
        <w:rPr>
          <w:rFonts w:hint="eastAsia" w:eastAsia="方正小标宋简体"/>
          <w:kern w:val="0"/>
          <w:sz w:val="44"/>
          <w:szCs w:val="44"/>
          <w:lang w:val="en-US" w:eastAsia="zh-CN"/>
        </w:rPr>
        <w:t>4</w:t>
      </w:r>
      <w:r>
        <w:rPr>
          <w:rFonts w:eastAsia="方正小标宋简体"/>
          <w:kern w:val="0"/>
          <w:sz w:val="44"/>
          <w:szCs w:val="44"/>
        </w:rPr>
        <w:t>年镇街小麦种植面积核实公示表</w:t>
      </w:r>
    </w:p>
    <w:p>
      <w:pPr>
        <w:jc w:val="center"/>
        <w:rPr>
          <w:rFonts w:eastAsia="黑体"/>
          <w:szCs w:val="32"/>
        </w:rPr>
      </w:pPr>
      <w:r>
        <w:rPr>
          <w:rFonts w:eastAsia="黑体"/>
          <w:szCs w:val="32"/>
        </w:rPr>
        <w:t>公示时间     年　  月　 日</w:t>
      </w:r>
    </w:p>
    <w:p>
      <w:pPr>
        <w:rPr>
          <w:rFonts w:eastAsia="宋体"/>
          <w:sz w:val="28"/>
          <w:szCs w:val="28"/>
        </w:rPr>
      </w:pPr>
      <w:r>
        <w:rPr>
          <w:rFonts w:eastAsia="宋体"/>
          <w:sz w:val="28"/>
          <w:szCs w:val="28"/>
        </w:rPr>
        <w:t>总人口</w:t>
      </w:r>
      <w:r>
        <w:rPr>
          <w:rFonts w:eastAsia="宋体"/>
          <w:sz w:val="28"/>
          <w:szCs w:val="28"/>
          <w:u w:val="single"/>
        </w:rPr>
        <w:t xml:space="preserve">　　      </w:t>
      </w:r>
      <w:r>
        <w:rPr>
          <w:rFonts w:eastAsia="宋体"/>
          <w:sz w:val="28"/>
          <w:szCs w:val="28"/>
        </w:rPr>
        <w:t xml:space="preserve">    总面积</w:t>
      </w:r>
      <w:r>
        <w:rPr>
          <w:rFonts w:eastAsia="宋体"/>
          <w:sz w:val="28"/>
          <w:szCs w:val="28"/>
          <w:u w:val="single"/>
        </w:rPr>
        <w:t>　   　</w:t>
      </w:r>
      <w:r>
        <w:rPr>
          <w:rFonts w:eastAsia="宋体"/>
          <w:sz w:val="28"/>
          <w:szCs w:val="28"/>
        </w:rPr>
        <w:t xml:space="preserve">亩  </w:t>
      </w:r>
      <w:r>
        <w:rPr>
          <w:sz w:val="28"/>
          <w:szCs w:val="28"/>
        </w:rPr>
        <w:t xml:space="preserve"> </w:t>
      </w:r>
      <w:r>
        <w:rPr>
          <w:rFonts w:eastAsia="宋体"/>
          <w:sz w:val="28"/>
          <w:szCs w:val="28"/>
        </w:rPr>
        <w:t xml:space="preserve"> 单位：户、人、亩</w:t>
      </w:r>
      <w:r>
        <w:rPr>
          <w:sz w:val="28"/>
          <w:szCs w:val="28"/>
        </w:rPr>
        <w:t>、元</w:t>
      </w:r>
    </w:p>
    <w:tbl>
      <w:tblPr>
        <w:tblStyle w:val="7"/>
        <w:tblW w:w="89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9"/>
        <w:gridCol w:w="1265"/>
        <w:gridCol w:w="1178"/>
        <w:gridCol w:w="1417"/>
        <w:gridCol w:w="1417"/>
        <w:gridCol w:w="1179"/>
        <w:gridCol w:w="11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r>
              <w:rPr>
                <w:rFonts w:eastAsia="宋体"/>
                <w:sz w:val="28"/>
                <w:szCs w:val="28"/>
              </w:rPr>
              <w:t>村名</w:t>
            </w:r>
          </w:p>
        </w:tc>
        <w:tc>
          <w:tcPr>
            <w:tcW w:w="1265" w:type="dxa"/>
            <w:vAlign w:val="center"/>
          </w:tcPr>
          <w:p>
            <w:pPr>
              <w:spacing w:line="0" w:lineRule="atLeast"/>
              <w:jc w:val="center"/>
              <w:rPr>
                <w:rFonts w:eastAsia="宋体"/>
                <w:sz w:val="28"/>
                <w:szCs w:val="28"/>
              </w:rPr>
            </w:pPr>
            <w:r>
              <w:rPr>
                <w:rFonts w:eastAsia="宋体"/>
                <w:sz w:val="28"/>
                <w:szCs w:val="28"/>
              </w:rPr>
              <w:t>生产小组</w:t>
            </w:r>
          </w:p>
        </w:tc>
        <w:tc>
          <w:tcPr>
            <w:tcW w:w="1178" w:type="dxa"/>
            <w:vAlign w:val="center"/>
          </w:tcPr>
          <w:p>
            <w:pPr>
              <w:spacing w:line="0" w:lineRule="atLeast"/>
              <w:jc w:val="center"/>
              <w:rPr>
                <w:rFonts w:eastAsia="宋体"/>
                <w:sz w:val="28"/>
                <w:szCs w:val="28"/>
              </w:rPr>
            </w:pPr>
            <w:r>
              <w:rPr>
                <w:rFonts w:eastAsia="宋体"/>
                <w:sz w:val="28"/>
                <w:szCs w:val="28"/>
              </w:rPr>
              <w:t>人  口</w:t>
            </w:r>
          </w:p>
        </w:tc>
        <w:tc>
          <w:tcPr>
            <w:tcW w:w="1417" w:type="dxa"/>
            <w:vAlign w:val="center"/>
          </w:tcPr>
          <w:p>
            <w:pPr>
              <w:spacing w:line="0" w:lineRule="atLeast"/>
              <w:jc w:val="center"/>
              <w:rPr>
                <w:rFonts w:eastAsia="宋体"/>
                <w:sz w:val="28"/>
                <w:szCs w:val="28"/>
              </w:rPr>
            </w:pPr>
            <w:r>
              <w:rPr>
                <w:rFonts w:eastAsia="宋体"/>
                <w:sz w:val="28"/>
                <w:szCs w:val="28"/>
              </w:rPr>
              <w:t>耕地面积</w:t>
            </w:r>
          </w:p>
        </w:tc>
        <w:tc>
          <w:tcPr>
            <w:tcW w:w="1417" w:type="dxa"/>
            <w:vAlign w:val="center"/>
          </w:tcPr>
          <w:p>
            <w:pPr>
              <w:spacing w:line="0" w:lineRule="atLeast"/>
              <w:jc w:val="center"/>
              <w:rPr>
                <w:rFonts w:eastAsia="宋体"/>
                <w:sz w:val="28"/>
                <w:szCs w:val="28"/>
              </w:rPr>
            </w:pPr>
            <w:r>
              <w:rPr>
                <w:rFonts w:eastAsia="宋体"/>
                <w:sz w:val="28"/>
                <w:szCs w:val="28"/>
              </w:rPr>
              <w:t>见麦面积</w:t>
            </w:r>
          </w:p>
        </w:tc>
        <w:tc>
          <w:tcPr>
            <w:tcW w:w="1179" w:type="dxa"/>
            <w:vAlign w:val="center"/>
          </w:tcPr>
          <w:p>
            <w:pPr>
              <w:spacing w:line="0" w:lineRule="atLeast"/>
              <w:jc w:val="center"/>
              <w:rPr>
                <w:rFonts w:eastAsia="宋体"/>
                <w:sz w:val="28"/>
                <w:szCs w:val="28"/>
              </w:rPr>
            </w:pPr>
            <w:r>
              <w:rPr>
                <w:rFonts w:eastAsia="宋体"/>
                <w:sz w:val="28"/>
                <w:szCs w:val="28"/>
              </w:rPr>
              <w:t>核实面积</w:t>
            </w:r>
          </w:p>
        </w:tc>
        <w:tc>
          <w:tcPr>
            <w:tcW w:w="1177" w:type="dxa"/>
            <w:vAlign w:val="center"/>
          </w:tcPr>
          <w:p>
            <w:pPr>
              <w:spacing w:line="0" w:lineRule="atLeast"/>
              <w:jc w:val="center"/>
              <w:rPr>
                <w:rFonts w:eastAsia="宋体"/>
                <w:sz w:val="28"/>
                <w:szCs w:val="28"/>
              </w:rPr>
            </w:pPr>
            <w:r>
              <w:rPr>
                <w:sz w:val="28"/>
                <w:szCs w:val="28"/>
              </w:rPr>
              <w:t>补贴金额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p>
        </w:tc>
        <w:tc>
          <w:tcPr>
            <w:tcW w:w="1265" w:type="dxa"/>
            <w:vAlign w:val="center"/>
          </w:tcPr>
          <w:p>
            <w:pPr>
              <w:spacing w:line="0" w:lineRule="atLeast"/>
              <w:jc w:val="center"/>
              <w:rPr>
                <w:rFonts w:eastAsia="宋体"/>
                <w:sz w:val="28"/>
                <w:szCs w:val="28"/>
              </w:rPr>
            </w:pPr>
          </w:p>
        </w:tc>
        <w:tc>
          <w:tcPr>
            <w:tcW w:w="117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179" w:type="dxa"/>
            <w:vAlign w:val="center"/>
          </w:tcPr>
          <w:p>
            <w:pPr>
              <w:spacing w:line="0" w:lineRule="atLeast"/>
              <w:jc w:val="center"/>
              <w:rPr>
                <w:rFonts w:eastAsia="宋体"/>
                <w:sz w:val="28"/>
                <w:szCs w:val="28"/>
              </w:rPr>
            </w:pPr>
          </w:p>
        </w:tc>
        <w:tc>
          <w:tcPr>
            <w:tcW w:w="1177"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p>
        </w:tc>
        <w:tc>
          <w:tcPr>
            <w:tcW w:w="1265" w:type="dxa"/>
            <w:vAlign w:val="center"/>
          </w:tcPr>
          <w:p>
            <w:pPr>
              <w:spacing w:line="0" w:lineRule="atLeast"/>
              <w:jc w:val="center"/>
              <w:rPr>
                <w:rFonts w:eastAsia="宋体"/>
                <w:sz w:val="28"/>
                <w:szCs w:val="28"/>
              </w:rPr>
            </w:pPr>
          </w:p>
        </w:tc>
        <w:tc>
          <w:tcPr>
            <w:tcW w:w="117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179" w:type="dxa"/>
            <w:vAlign w:val="center"/>
          </w:tcPr>
          <w:p>
            <w:pPr>
              <w:spacing w:line="0" w:lineRule="atLeast"/>
              <w:jc w:val="center"/>
              <w:rPr>
                <w:rFonts w:eastAsia="宋体"/>
                <w:sz w:val="28"/>
                <w:szCs w:val="28"/>
              </w:rPr>
            </w:pPr>
          </w:p>
        </w:tc>
        <w:tc>
          <w:tcPr>
            <w:tcW w:w="1177"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p>
        </w:tc>
        <w:tc>
          <w:tcPr>
            <w:tcW w:w="1265" w:type="dxa"/>
            <w:vAlign w:val="center"/>
          </w:tcPr>
          <w:p>
            <w:pPr>
              <w:spacing w:line="0" w:lineRule="atLeast"/>
              <w:jc w:val="center"/>
              <w:rPr>
                <w:rFonts w:eastAsia="宋体"/>
                <w:sz w:val="28"/>
                <w:szCs w:val="28"/>
              </w:rPr>
            </w:pPr>
          </w:p>
        </w:tc>
        <w:tc>
          <w:tcPr>
            <w:tcW w:w="117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179" w:type="dxa"/>
            <w:vAlign w:val="center"/>
          </w:tcPr>
          <w:p>
            <w:pPr>
              <w:spacing w:line="0" w:lineRule="atLeast"/>
              <w:jc w:val="center"/>
              <w:rPr>
                <w:rFonts w:eastAsia="宋体"/>
                <w:sz w:val="28"/>
                <w:szCs w:val="28"/>
              </w:rPr>
            </w:pPr>
          </w:p>
        </w:tc>
        <w:tc>
          <w:tcPr>
            <w:tcW w:w="1177"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p>
        </w:tc>
        <w:tc>
          <w:tcPr>
            <w:tcW w:w="1265" w:type="dxa"/>
            <w:vAlign w:val="center"/>
          </w:tcPr>
          <w:p>
            <w:pPr>
              <w:spacing w:line="0" w:lineRule="atLeast"/>
              <w:jc w:val="center"/>
              <w:rPr>
                <w:rFonts w:eastAsia="宋体"/>
                <w:sz w:val="28"/>
                <w:szCs w:val="28"/>
              </w:rPr>
            </w:pPr>
          </w:p>
        </w:tc>
        <w:tc>
          <w:tcPr>
            <w:tcW w:w="117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179" w:type="dxa"/>
            <w:vAlign w:val="center"/>
          </w:tcPr>
          <w:p>
            <w:pPr>
              <w:spacing w:line="0" w:lineRule="atLeast"/>
              <w:jc w:val="center"/>
              <w:rPr>
                <w:rFonts w:eastAsia="宋体"/>
                <w:sz w:val="28"/>
                <w:szCs w:val="28"/>
              </w:rPr>
            </w:pPr>
          </w:p>
        </w:tc>
        <w:tc>
          <w:tcPr>
            <w:tcW w:w="1177"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p>
        </w:tc>
        <w:tc>
          <w:tcPr>
            <w:tcW w:w="1265" w:type="dxa"/>
            <w:vAlign w:val="center"/>
          </w:tcPr>
          <w:p>
            <w:pPr>
              <w:spacing w:line="0" w:lineRule="atLeast"/>
              <w:jc w:val="center"/>
              <w:rPr>
                <w:rFonts w:eastAsia="宋体"/>
                <w:sz w:val="28"/>
                <w:szCs w:val="28"/>
              </w:rPr>
            </w:pPr>
          </w:p>
        </w:tc>
        <w:tc>
          <w:tcPr>
            <w:tcW w:w="117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179" w:type="dxa"/>
            <w:vAlign w:val="center"/>
          </w:tcPr>
          <w:p>
            <w:pPr>
              <w:spacing w:line="0" w:lineRule="atLeast"/>
              <w:jc w:val="center"/>
              <w:rPr>
                <w:rFonts w:eastAsia="宋体"/>
                <w:sz w:val="28"/>
                <w:szCs w:val="28"/>
              </w:rPr>
            </w:pPr>
          </w:p>
        </w:tc>
        <w:tc>
          <w:tcPr>
            <w:tcW w:w="1177"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p>
        </w:tc>
        <w:tc>
          <w:tcPr>
            <w:tcW w:w="1265" w:type="dxa"/>
            <w:vAlign w:val="center"/>
          </w:tcPr>
          <w:p>
            <w:pPr>
              <w:spacing w:line="0" w:lineRule="atLeast"/>
              <w:jc w:val="center"/>
              <w:rPr>
                <w:rFonts w:eastAsia="宋体"/>
                <w:sz w:val="28"/>
                <w:szCs w:val="28"/>
              </w:rPr>
            </w:pPr>
          </w:p>
        </w:tc>
        <w:tc>
          <w:tcPr>
            <w:tcW w:w="117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179" w:type="dxa"/>
            <w:vAlign w:val="center"/>
          </w:tcPr>
          <w:p>
            <w:pPr>
              <w:spacing w:line="0" w:lineRule="atLeast"/>
              <w:jc w:val="center"/>
              <w:rPr>
                <w:rFonts w:eastAsia="宋体"/>
                <w:sz w:val="28"/>
                <w:szCs w:val="28"/>
              </w:rPr>
            </w:pPr>
          </w:p>
        </w:tc>
        <w:tc>
          <w:tcPr>
            <w:tcW w:w="1177"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p>
        </w:tc>
        <w:tc>
          <w:tcPr>
            <w:tcW w:w="1265" w:type="dxa"/>
            <w:vAlign w:val="center"/>
          </w:tcPr>
          <w:p>
            <w:pPr>
              <w:spacing w:line="0" w:lineRule="atLeast"/>
              <w:jc w:val="center"/>
              <w:rPr>
                <w:rFonts w:eastAsia="宋体"/>
                <w:sz w:val="28"/>
                <w:szCs w:val="28"/>
              </w:rPr>
            </w:pPr>
          </w:p>
        </w:tc>
        <w:tc>
          <w:tcPr>
            <w:tcW w:w="117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179" w:type="dxa"/>
            <w:vAlign w:val="center"/>
          </w:tcPr>
          <w:p>
            <w:pPr>
              <w:spacing w:line="0" w:lineRule="atLeast"/>
              <w:jc w:val="center"/>
              <w:rPr>
                <w:rFonts w:eastAsia="宋体"/>
                <w:sz w:val="28"/>
                <w:szCs w:val="28"/>
              </w:rPr>
            </w:pPr>
          </w:p>
        </w:tc>
        <w:tc>
          <w:tcPr>
            <w:tcW w:w="1177"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p>
        </w:tc>
        <w:tc>
          <w:tcPr>
            <w:tcW w:w="1265" w:type="dxa"/>
            <w:vAlign w:val="center"/>
          </w:tcPr>
          <w:p>
            <w:pPr>
              <w:spacing w:line="0" w:lineRule="atLeast"/>
              <w:jc w:val="center"/>
              <w:rPr>
                <w:rFonts w:eastAsia="宋体"/>
                <w:sz w:val="28"/>
                <w:szCs w:val="28"/>
              </w:rPr>
            </w:pPr>
          </w:p>
        </w:tc>
        <w:tc>
          <w:tcPr>
            <w:tcW w:w="117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179" w:type="dxa"/>
            <w:vAlign w:val="center"/>
          </w:tcPr>
          <w:p>
            <w:pPr>
              <w:spacing w:line="0" w:lineRule="atLeast"/>
              <w:jc w:val="center"/>
              <w:rPr>
                <w:rFonts w:eastAsia="宋体"/>
                <w:sz w:val="28"/>
                <w:szCs w:val="28"/>
              </w:rPr>
            </w:pPr>
          </w:p>
        </w:tc>
        <w:tc>
          <w:tcPr>
            <w:tcW w:w="1177"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p>
        </w:tc>
        <w:tc>
          <w:tcPr>
            <w:tcW w:w="1265" w:type="dxa"/>
            <w:vAlign w:val="center"/>
          </w:tcPr>
          <w:p>
            <w:pPr>
              <w:spacing w:line="0" w:lineRule="atLeast"/>
              <w:jc w:val="center"/>
              <w:rPr>
                <w:rFonts w:eastAsia="宋体"/>
                <w:sz w:val="28"/>
                <w:szCs w:val="28"/>
              </w:rPr>
            </w:pPr>
          </w:p>
        </w:tc>
        <w:tc>
          <w:tcPr>
            <w:tcW w:w="117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179" w:type="dxa"/>
            <w:vAlign w:val="center"/>
          </w:tcPr>
          <w:p>
            <w:pPr>
              <w:spacing w:line="0" w:lineRule="atLeast"/>
              <w:jc w:val="center"/>
              <w:rPr>
                <w:rFonts w:eastAsia="宋体"/>
                <w:sz w:val="28"/>
                <w:szCs w:val="28"/>
              </w:rPr>
            </w:pPr>
          </w:p>
        </w:tc>
        <w:tc>
          <w:tcPr>
            <w:tcW w:w="1177"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p>
        </w:tc>
        <w:tc>
          <w:tcPr>
            <w:tcW w:w="1265" w:type="dxa"/>
            <w:vAlign w:val="center"/>
          </w:tcPr>
          <w:p>
            <w:pPr>
              <w:spacing w:line="0" w:lineRule="atLeast"/>
              <w:jc w:val="center"/>
              <w:rPr>
                <w:rFonts w:eastAsia="宋体"/>
                <w:sz w:val="28"/>
                <w:szCs w:val="28"/>
              </w:rPr>
            </w:pPr>
          </w:p>
        </w:tc>
        <w:tc>
          <w:tcPr>
            <w:tcW w:w="117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179" w:type="dxa"/>
            <w:vAlign w:val="center"/>
          </w:tcPr>
          <w:p>
            <w:pPr>
              <w:spacing w:line="0" w:lineRule="atLeast"/>
              <w:jc w:val="center"/>
              <w:rPr>
                <w:rFonts w:eastAsia="宋体"/>
                <w:sz w:val="28"/>
                <w:szCs w:val="28"/>
              </w:rPr>
            </w:pPr>
          </w:p>
        </w:tc>
        <w:tc>
          <w:tcPr>
            <w:tcW w:w="1177"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p>
        </w:tc>
        <w:tc>
          <w:tcPr>
            <w:tcW w:w="1265" w:type="dxa"/>
            <w:vAlign w:val="center"/>
          </w:tcPr>
          <w:p>
            <w:pPr>
              <w:spacing w:line="0" w:lineRule="atLeast"/>
              <w:jc w:val="center"/>
              <w:rPr>
                <w:rFonts w:eastAsia="宋体"/>
                <w:sz w:val="28"/>
                <w:szCs w:val="28"/>
              </w:rPr>
            </w:pPr>
          </w:p>
        </w:tc>
        <w:tc>
          <w:tcPr>
            <w:tcW w:w="117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179" w:type="dxa"/>
            <w:vAlign w:val="center"/>
          </w:tcPr>
          <w:p>
            <w:pPr>
              <w:spacing w:line="0" w:lineRule="atLeast"/>
              <w:jc w:val="center"/>
              <w:rPr>
                <w:rFonts w:eastAsia="宋体"/>
                <w:sz w:val="28"/>
                <w:szCs w:val="28"/>
              </w:rPr>
            </w:pPr>
          </w:p>
        </w:tc>
        <w:tc>
          <w:tcPr>
            <w:tcW w:w="1177"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p>
        </w:tc>
        <w:tc>
          <w:tcPr>
            <w:tcW w:w="1265" w:type="dxa"/>
            <w:vAlign w:val="center"/>
          </w:tcPr>
          <w:p>
            <w:pPr>
              <w:spacing w:line="0" w:lineRule="atLeast"/>
              <w:jc w:val="center"/>
              <w:rPr>
                <w:rFonts w:eastAsia="宋体"/>
                <w:sz w:val="28"/>
                <w:szCs w:val="28"/>
              </w:rPr>
            </w:pPr>
          </w:p>
        </w:tc>
        <w:tc>
          <w:tcPr>
            <w:tcW w:w="117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179" w:type="dxa"/>
            <w:vAlign w:val="center"/>
          </w:tcPr>
          <w:p>
            <w:pPr>
              <w:spacing w:line="0" w:lineRule="atLeast"/>
              <w:jc w:val="center"/>
              <w:rPr>
                <w:rFonts w:eastAsia="宋体"/>
                <w:sz w:val="28"/>
                <w:szCs w:val="28"/>
              </w:rPr>
            </w:pPr>
          </w:p>
        </w:tc>
        <w:tc>
          <w:tcPr>
            <w:tcW w:w="1177"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p>
        </w:tc>
        <w:tc>
          <w:tcPr>
            <w:tcW w:w="1265" w:type="dxa"/>
            <w:vAlign w:val="center"/>
          </w:tcPr>
          <w:p>
            <w:pPr>
              <w:spacing w:line="0" w:lineRule="atLeast"/>
              <w:jc w:val="center"/>
              <w:rPr>
                <w:rFonts w:eastAsia="宋体"/>
                <w:sz w:val="28"/>
                <w:szCs w:val="28"/>
              </w:rPr>
            </w:pPr>
          </w:p>
        </w:tc>
        <w:tc>
          <w:tcPr>
            <w:tcW w:w="117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179" w:type="dxa"/>
            <w:vAlign w:val="center"/>
          </w:tcPr>
          <w:p>
            <w:pPr>
              <w:spacing w:line="0" w:lineRule="atLeast"/>
              <w:jc w:val="center"/>
              <w:rPr>
                <w:rFonts w:eastAsia="宋体"/>
                <w:sz w:val="28"/>
                <w:szCs w:val="28"/>
              </w:rPr>
            </w:pPr>
          </w:p>
        </w:tc>
        <w:tc>
          <w:tcPr>
            <w:tcW w:w="1177"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p>
        </w:tc>
        <w:tc>
          <w:tcPr>
            <w:tcW w:w="1265" w:type="dxa"/>
            <w:vAlign w:val="center"/>
          </w:tcPr>
          <w:p>
            <w:pPr>
              <w:spacing w:line="0" w:lineRule="atLeast"/>
              <w:jc w:val="center"/>
              <w:rPr>
                <w:rFonts w:eastAsia="宋体"/>
                <w:sz w:val="28"/>
                <w:szCs w:val="28"/>
              </w:rPr>
            </w:pPr>
          </w:p>
        </w:tc>
        <w:tc>
          <w:tcPr>
            <w:tcW w:w="117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179" w:type="dxa"/>
            <w:vAlign w:val="center"/>
          </w:tcPr>
          <w:p>
            <w:pPr>
              <w:spacing w:line="0" w:lineRule="atLeast"/>
              <w:jc w:val="center"/>
              <w:rPr>
                <w:rFonts w:eastAsia="宋体"/>
                <w:sz w:val="28"/>
                <w:szCs w:val="28"/>
              </w:rPr>
            </w:pPr>
          </w:p>
        </w:tc>
        <w:tc>
          <w:tcPr>
            <w:tcW w:w="1177"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p>
        </w:tc>
        <w:tc>
          <w:tcPr>
            <w:tcW w:w="1265" w:type="dxa"/>
            <w:vAlign w:val="center"/>
          </w:tcPr>
          <w:p>
            <w:pPr>
              <w:spacing w:line="0" w:lineRule="atLeast"/>
              <w:jc w:val="center"/>
              <w:rPr>
                <w:rFonts w:eastAsia="宋体"/>
                <w:sz w:val="28"/>
                <w:szCs w:val="28"/>
              </w:rPr>
            </w:pPr>
          </w:p>
        </w:tc>
        <w:tc>
          <w:tcPr>
            <w:tcW w:w="117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179" w:type="dxa"/>
            <w:vAlign w:val="center"/>
          </w:tcPr>
          <w:p>
            <w:pPr>
              <w:spacing w:line="0" w:lineRule="atLeast"/>
              <w:jc w:val="center"/>
              <w:rPr>
                <w:rFonts w:eastAsia="宋体"/>
                <w:sz w:val="28"/>
                <w:szCs w:val="28"/>
              </w:rPr>
            </w:pPr>
          </w:p>
        </w:tc>
        <w:tc>
          <w:tcPr>
            <w:tcW w:w="1177"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p>
        </w:tc>
        <w:tc>
          <w:tcPr>
            <w:tcW w:w="1265" w:type="dxa"/>
            <w:vAlign w:val="center"/>
          </w:tcPr>
          <w:p>
            <w:pPr>
              <w:spacing w:line="0" w:lineRule="atLeast"/>
              <w:jc w:val="center"/>
              <w:rPr>
                <w:rFonts w:eastAsia="宋体"/>
                <w:sz w:val="28"/>
                <w:szCs w:val="28"/>
              </w:rPr>
            </w:pPr>
          </w:p>
        </w:tc>
        <w:tc>
          <w:tcPr>
            <w:tcW w:w="117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179" w:type="dxa"/>
            <w:vAlign w:val="center"/>
          </w:tcPr>
          <w:p>
            <w:pPr>
              <w:spacing w:line="0" w:lineRule="atLeast"/>
              <w:jc w:val="center"/>
              <w:rPr>
                <w:rFonts w:eastAsia="宋体"/>
                <w:sz w:val="28"/>
                <w:szCs w:val="28"/>
              </w:rPr>
            </w:pPr>
          </w:p>
        </w:tc>
        <w:tc>
          <w:tcPr>
            <w:tcW w:w="1177" w:type="dxa"/>
            <w:vAlign w:val="center"/>
          </w:tcPr>
          <w:p>
            <w:pPr>
              <w:spacing w:line="0" w:lineRule="atLeast"/>
              <w:jc w:val="center"/>
              <w:rPr>
                <w:rFonts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339" w:type="dxa"/>
            <w:vAlign w:val="center"/>
          </w:tcPr>
          <w:p>
            <w:pPr>
              <w:spacing w:line="0" w:lineRule="atLeast"/>
              <w:jc w:val="center"/>
              <w:rPr>
                <w:rFonts w:eastAsia="宋体"/>
                <w:sz w:val="28"/>
                <w:szCs w:val="28"/>
              </w:rPr>
            </w:pPr>
            <w:r>
              <w:rPr>
                <w:rFonts w:eastAsia="宋体"/>
                <w:sz w:val="28"/>
                <w:szCs w:val="28"/>
              </w:rPr>
              <w:t>合  计</w:t>
            </w:r>
          </w:p>
        </w:tc>
        <w:tc>
          <w:tcPr>
            <w:tcW w:w="1265" w:type="dxa"/>
            <w:vAlign w:val="center"/>
          </w:tcPr>
          <w:p>
            <w:pPr>
              <w:spacing w:line="0" w:lineRule="atLeast"/>
              <w:jc w:val="center"/>
              <w:rPr>
                <w:rFonts w:eastAsia="宋体"/>
                <w:sz w:val="28"/>
                <w:szCs w:val="28"/>
              </w:rPr>
            </w:pPr>
          </w:p>
        </w:tc>
        <w:tc>
          <w:tcPr>
            <w:tcW w:w="1178"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417" w:type="dxa"/>
            <w:vAlign w:val="center"/>
          </w:tcPr>
          <w:p>
            <w:pPr>
              <w:spacing w:line="0" w:lineRule="atLeast"/>
              <w:jc w:val="center"/>
              <w:rPr>
                <w:rFonts w:eastAsia="宋体"/>
                <w:sz w:val="28"/>
                <w:szCs w:val="28"/>
              </w:rPr>
            </w:pPr>
          </w:p>
        </w:tc>
        <w:tc>
          <w:tcPr>
            <w:tcW w:w="1179" w:type="dxa"/>
            <w:vAlign w:val="center"/>
          </w:tcPr>
          <w:p>
            <w:pPr>
              <w:spacing w:line="0" w:lineRule="atLeast"/>
              <w:jc w:val="center"/>
              <w:rPr>
                <w:rFonts w:eastAsia="宋体"/>
                <w:sz w:val="28"/>
                <w:szCs w:val="28"/>
              </w:rPr>
            </w:pPr>
          </w:p>
        </w:tc>
        <w:tc>
          <w:tcPr>
            <w:tcW w:w="1177" w:type="dxa"/>
            <w:vAlign w:val="center"/>
          </w:tcPr>
          <w:p>
            <w:pPr>
              <w:spacing w:line="0" w:lineRule="atLeast"/>
              <w:jc w:val="center"/>
              <w:rPr>
                <w:rFonts w:eastAsia="宋体"/>
                <w:sz w:val="28"/>
                <w:szCs w:val="28"/>
              </w:rPr>
            </w:pPr>
          </w:p>
        </w:tc>
      </w:tr>
    </w:tbl>
    <w:p>
      <w:pPr>
        <w:spacing w:line="400" w:lineRule="exact"/>
        <w:rPr>
          <w:rFonts w:eastAsia="宋体"/>
          <w:sz w:val="28"/>
          <w:szCs w:val="32"/>
        </w:rPr>
      </w:pPr>
      <w:r>
        <w:rPr>
          <w:rFonts w:eastAsia="宋体"/>
          <w:sz w:val="28"/>
          <w:szCs w:val="32"/>
        </w:rPr>
        <w:t xml:space="preserve">注：1、公示必须显示镇街名称                       </w:t>
      </w:r>
    </w:p>
    <w:p>
      <w:pPr>
        <w:spacing w:line="400" w:lineRule="exact"/>
        <w:ind w:firstLine="580" w:firstLineChars="210"/>
        <w:rPr>
          <w:rFonts w:eastAsia="宋体"/>
          <w:sz w:val="28"/>
          <w:szCs w:val="32"/>
        </w:rPr>
      </w:pPr>
      <w:r>
        <w:rPr>
          <w:rFonts w:eastAsia="宋体"/>
          <w:sz w:val="28"/>
          <w:szCs w:val="32"/>
        </w:rPr>
        <w:t>2、总人口和总面积必须填写不准空缺</w:t>
      </w:r>
    </w:p>
    <w:p>
      <w:pPr>
        <w:spacing w:line="400" w:lineRule="exact"/>
        <w:ind w:firstLine="580" w:firstLineChars="210"/>
        <w:rPr>
          <w:rFonts w:eastAsia="宋体"/>
          <w:sz w:val="28"/>
          <w:szCs w:val="32"/>
        </w:rPr>
      </w:pPr>
      <w:r>
        <w:rPr>
          <w:rFonts w:eastAsia="宋体"/>
          <w:sz w:val="28"/>
          <w:szCs w:val="32"/>
        </w:rPr>
        <w:t>3、监督电话：</w:t>
      </w:r>
    </w:p>
    <w:p>
      <w:pPr>
        <w:rPr>
          <w:rFonts w:eastAsia="黑体"/>
        </w:rPr>
      </w:pPr>
      <w:r>
        <w:rPr>
          <w:rFonts w:eastAsia="黑体"/>
        </w:rPr>
        <w:t>附件5</w:t>
      </w:r>
    </w:p>
    <w:p>
      <w:pPr>
        <w:spacing w:line="620" w:lineRule="exact"/>
        <w:jc w:val="center"/>
        <w:rPr>
          <w:rFonts w:eastAsia="方正小标宋简体"/>
          <w:sz w:val="44"/>
          <w:szCs w:val="44"/>
        </w:rPr>
      </w:pPr>
      <w:r>
        <w:rPr>
          <w:rFonts w:eastAsia="方正小标宋简体"/>
          <w:sz w:val="44"/>
          <w:szCs w:val="44"/>
          <w:u w:val="single"/>
        </w:rPr>
        <w:t xml:space="preserve">      </w:t>
      </w:r>
      <w:r>
        <w:rPr>
          <w:rFonts w:eastAsia="方正小标宋简体"/>
          <w:sz w:val="44"/>
          <w:szCs w:val="44"/>
        </w:rPr>
        <w:t>镇（街）</w:t>
      </w:r>
      <w:r>
        <w:rPr>
          <w:rFonts w:eastAsia="方正小标宋简体"/>
          <w:sz w:val="44"/>
          <w:szCs w:val="44"/>
          <w:u w:val="single"/>
        </w:rPr>
        <w:t xml:space="preserve">     </w:t>
      </w:r>
      <w:r>
        <w:rPr>
          <w:rFonts w:eastAsia="方正小标宋简体"/>
          <w:sz w:val="44"/>
          <w:szCs w:val="44"/>
        </w:rPr>
        <w:t>行政村</w:t>
      </w:r>
      <w:r>
        <w:rPr>
          <w:rFonts w:eastAsia="方正小标宋简体"/>
          <w:sz w:val="44"/>
          <w:szCs w:val="44"/>
          <w:u w:val="single"/>
        </w:rPr>
        <w:t xml:space="preserve">     </w:t>
      </w:r>
      <w:r>
        <w:rPr>
          <w:rFonts w:eastAsia="方正小标宋简体"/>
          <w:sz w:val="44"/>
          <w:szCs w:val="44"/>
        </w:rPr>
        <w:t>自然村</w:t>
      </w:r>
    </w:p>
    <w:p>
      <w:pPr>
        <w:spacing w:line="62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lang w:val="en-US" w:eastAsia="zh-CN"/>
        </w:rPr>
        <w:t>4</w:t>
      </w:r>
      <w:r>
        <w:rPr>
          <w:rFonts w:eastAsia="方正小标宋简体"/>
          <w:sz w:val="44"/>
          <w:szCs w:val="44"/>
        </w:rPr>
        <w:t>年小麦种植面积核实公示表</w:t>
      </w:r>
    </w:p>
    <w:p>
      <w:pPr>
        <w:jc w:val="center"/>
        <w:rPr>
          <w:rFonts w:eastAsia="黑体"/>
          <w:szCs w:val="32"/>
        </w:rPr>
      </w:pPr>
      <w:r>
        <w:rPr>
          <w:rFonts w:eastAsia="黑体"/>
          <w:szCs w:val="32"/>
        </w:rPr>
        <w:t>公示时间     年　  月　 日</w:t>
      </w:r>
    </w:p>
    <w:p>
      <w:pPr>
        <w:rPr>
          <w:rFonts w:eastAsia="宋体"/>
          <w:sz w:val="28"/>
          <w:szCs w:val="28"/>
        </w:rPr>
      </w:pPr>
      <w:r>
        <w:rPr>
          <w:rFonts w:eastAsia="宋体"/>
          <w:sz w:val="28"/>
          <w:szCs w:val="28"/>
        </w:rPr>
        <w:t>总人口</w:t>
      </w:r>
      <w:r>
        <w:rPr>
          <w:rFonts w:eastAsia="宋体"/>
          <w:sz w:val="28"/>
          <w:szCs w:val="28"/>
          <w:u w:val="single"/>
        </w:rPr>
        <w:t xml:space="preserve">　　      </w:t>
      </w:r>
      <w:r>
        <w:rPr>
          <w:rFonts w:eastAsia="宋体"/>
          <w:sz w:val="28"/>
          <w:szCs w:val="28"/>
        </w:rPr>
        <w:t xml:space="preserve">   总面积</w:t>
      </w:r>
      <w:r>
        <w:rPr>
          <w:rFonts w:eastAsia="宋体"/>
          <w:sz w:val="28"/>
          <w:szCs w:val="28"/>
          <w:u w:val="single"/>
        </w:rPr>
        <w:t>　   　</w:t>
      </w:r>
      <w:r>
        <w:rPr>
          <w:rFonts w:eastAsia="宋体"/>
          <w:sz w:val="28"/>
          <w:szCs w:val="28"/>
        </w:rPr>
        <w:t>亩      单位：户、人、亩</w:t>
      </w:r>
      <w:r>
        <w:rPr>
          <w:sz w:val="28"/>
          <w:szCs w:val="28"/>
        </w:rPr>
        <w:t>、元</w:t>
      </w:r>
    </w:p>
    <w:tbl>
      <w:tblPr>
        <w:tblStyle w:val="7"/>
        <w:tblW w:w="87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1361"/>
        <w:gridCol w:w="1216"/>
        <w:gridCol w:w="1216"/>
        <w:gridCol w:w="1216"/>
        <w:gridCol w:w="1217"/>
        <w:gridCol w:w="12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r>
              <w:rPr>
                <w:rFonts w:eastAsia="宋体"/>
                <w:sz w:val="24"/>
              </w:rPr>
              <w:t>队  别</w:t>
            </w:r>
          </w:p>
        </w:tc>
        <w:tc>
          <w:tcPr>
            <w:tcW w:w="1361" w:type="dxa"/>
            <w:vAlign w:val="center"/>
          </w:tcPr>
          <w:p>
            <w:pPr>
              <w:spacing w:line="0" w:lineRule="atLeast"/>
              <w:jc w:val="center"/>
              <w:rPr>
                <w:rFonts w:eastAsia="宋体"/>
                <w:sz w:val="24"/>
              </w:rPr>
            </w:pPr>
            <w:r>
              <w:rPr>
                <w:rFonts w:eastAsia="宋体"/>
                <w:sz w:val="24"/>
              </w:rPr>
              <w:t>户  名</w:t>
            </w:r>
          </w:p>
        </w:tc>
        <w:tc>
          <w:tcPr>
            <w:tcW w:w="1216" w:type="dxa"/>
            <w:vAlign w:val="center"/>
          </w:tcPr>
          <w:p>
            <w:pPr>
              <w:spacing w:line="0" w:lineRule="atLeast"/>
              <w:jc w:val="center"/>
              <w:rPr>
                <w:rFonts w:eastAsia="宋体"/>
                <w:sz w:val="24"/>
              </w:rPr>
            </w:pPr>
            <w:r>
              <w:rPr>
                <w:rFonts w:eastAsia="宋体"/>
                <w:sz w:val="24"/>
              </w:rPr>
              <w:t>人  口</w:t>
            </w:r>
          </w:p>
        </w:tc>
        <w:tc>
          <w:tcPr>
            <w:tcW w:w="1216" w:type="dxa"/>
            <w:vAlign w:val="center"/>
          </w:tcPr>
          <w:p>
            <w:pPr>
              <w:spacing w:line="0" w:lineRule="atLeast"/>
              <w:jc w:val="center"/>
              <w:rPr>
                <w:rFonts w:eastAsia="宋体"/>
                <w:sz w:val="24"/>
              </w:rPr>
            </w:pPr>
            <w:r>
              <w:rPr>
                <w:rFonts w:eastAsia="宋体"/>
                <w:sz w:val="24"/>
              </w:rPr>
              <w:t>耕地面积</w:t>
            </w:r>
          </w:p>
        </w:tc>
        <w:tc>
          <w:tcPr>
            <w:tcW w:w="1216" w:type="dxa"/>
            <w:vAlign w:val="center"/>
          </w:tcPr>
          <w:p>
            <w:pPr>
              <w:spacing w:line="0" w:lineRule="atLeast"/>
              <w:jc w:val="center"/>
              <w:rPr>
                <w:rFonts w:eastAsia="宋体"/>
                <w:sz w:val="24"/>
              </w:rPr>
            </w:pPr>
            <w:r>
              <w:rPr>
                <w:rFonts w:eastAsia="宋体"/>
                <w:sz w:val="24"/>
              </w:rPr>
              <w:t>见麦面积</w:t>
            </w:r>
          </w:p>
        </w:tc>
        <w:tc>
          <w:tcPr>
            <w:tcW w:w="1217" w:type="dxa"/>
            <w:vAlign w:val="center"/>
          </w:tcPr>
          <w:p>
            <w:pPr>
              <w:spacing w:line="0" w:lineRule="atLeast"/>
              <w:jc w:val="center"/>
              <w:rPr>
                <w:rFonts w:eastAsia="宋体"/>
                <w:sz w:val="24"/>
              </w:rPr>
            </w:pPr>
            <w:r>
              <w:rPr>
                <w:rFonts w:eastAsia="宋体"/>
                <w:sz w:val="24"/>
              </w:rPr>
              <w:t>核实面积</w:t>
            </w:r>
          </w:p>
        </w:tc>
        <w:tc>
          <w:tcPr>
            <w:tcW w:w="1207" w:type="dxa"/>
            <w:vAlign w:val="center"/>
          </w:tcPr>
          <w:p>
            <w:pPr>
              <w:spacing w:line="0" w:lineRule="atLeast"/>
              <w:jc w:val="center"/>
              <w:rPr>
                <w:rFonts w:eastAsia="宋体"/>
                <w:sz w:val="24"/>
              </w:rPr>
            </w:pPr>
            <w:r>
              <w:rPr>
                <w:rFonts w:eastAsia="宋体"/>
                <w:sz w:val="24"/>
              </w:rPr>
              <w:t>补贴金额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p>
        </w:tc>
        <w:tc>
          <w:tcPr>
            <w:tcW w:w="1361"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7" w:type="dxa"/>
            <w:vAlign w:val="center"/>
          </w:tcPr>
          <w:p>
            <w:pPr>
              <w:spacing w:line="0" w:lineRule="atLeast"/>
              <w:jc w:val="center"/>
              <w:rPr>
                <w:rFonts w:eastAsia="宋体"/>
                <w:sz w:val="24"/>
              </w:rPr>
            </w:pPr>
          </w:p>
        </w:tc>
        <w:tc>
          <w:tcPr>
            <w:tcW w:w="1207" w:type="dxa"/>
            <w:vAlign w:val="center"/>
          </w:tcPr>
          <w:p>
            <w:pPr>
              <w:spacing w:line="0" w:lineRule="atLeast"/>
              <w:jc w:val="center"/>
              <w:rPr>
                <w:rFonts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p>
        </w:tc>
        <w:tc>
          <w:tcPr>
            <w:tcW w:w="1361"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7" w:type="dxa"/>
            <w:vAlign w:val="center"/>
          </w:tcPr>
          <w:p>
            <w:pPr>
              <w:spacing w:line="0" w:lineRule="atLeast"/>
              <w:jc w:val="center"/>
              <w:rPr>
                <w:rFonts w:eastAsia="宋体"/>
                <w:sz w:val="24"/>
              </w:rPr>
            </w:pPr>
          </w:p>
        </w:tc>
        <w:tc>
          <w:tcPr>
            <w:tcW w:w="1207" w:type="dxa"/>
            <w:vAlign w:val="center"/>
          </w:tcPr>
          <w:p>
            <w:pPr>
              <w:spacing w:line="0" w:lineRule="atLeast"/>
              <w:jc w:val="center"/>
              <w:rPr>
                <w:rFonts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p>
        </w:tc>
        <w:tc>
          <w:tcPr>
            <w:tcW w:w="1361"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7" w:type="dxa"/>
            <w:vAlign w:val="center"/>
          </w:tcPr>
          <w:p>
            <w:pPr>
              <w:spacing w:line="0" w:lineRule="atLeast"/>
              <w:jc w:val="center"/>
              <w:rPr>
                <w:rFonts w:eastAsia="宋体"/>
                <w:sz w:val="24"/>
              </w:rPr>
            </w:pPr>
          </w:p>
        </w:tc>
        <w:tc>
          <w:tcPr>
            <w:tcW w:w="1207" w:type="dxa"/>
            <w:vAlign w:val="center"/>
          </w:tcPr>
          <w:p>
            <w:pPr>
              <w:spacing w:line="0" w:lineRule="atLeast"/>
              <w:jc w:val="center"/>
              <w:rPr>
                <w:rFonts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p>
        </w:tc>
        <w:tc>
          <w:tcPr>
            <w:tcW w:w="1361"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7" w:type="dxa"/>
            <w:vAlign w:val="center"/>
          </w:tcPr>
          <w:p>
            <w:pPr>
              <w:spacing w:line="0" w:lineRule="atLeast"/>
              <w:jc w:val="center"/>
              <w:rPr>
                <w:rFonts w:eastAsia="宋体"/>
                <w:sz w:val="24"/>
              </w:rPr>
            </w:pPr>
          </w:p>
        </w:tc>
        <w:tc>
          <w:tcPr>
            <w:tcW w:w="1207" w:type="dxa"/>
            <w:vAlign w:val="center"/>
          </w:tcPr>
          <w:p>
            <w:pPr>
              <w:spacing w:line="0" w:lineRule="atLeast"/>
              <w:jc w:val="center"/>
              <w:rPr>
                <w:rFonts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p>
        </w:tc>
        <w:tc>
          <w:tcPr>
            <w:tcW w:w="1361"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7" w:type="dxa"/>
            <w:vAlign w:val="center"/>
          </w:tcPr>
          <w:p>
            <w:pPr>
              <w:spacing w:line="0" w:lineRule="atLeast"/>
              <w:jc w:val="center"/>
              <w:rPr>
                <w:rFonts w:eastAsia="宋体"/>
                <w:sz w:val="24"/>
              </w:rPr>
            </w:pPr>
          </w:p>
        </w:tc>
        <w:tc>
          <w:tcPr>
            <w:tcW w:w="1207" w:type="dxa"/>
            <w:vAlign w:val="center"/>
          </w:tcPr>
          <w:p>
            <w:pPr>
              <w:spacing w:line="0" w:lineRule="atLeast"/>
              <w:jc w:val="center"/>
              <w:rPr>
                <w:rFonts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p>
        </w:tc>
        <w:tc>
          <w:tcPr>
            <w:tcW w:w="1361"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7" w:type="dxa"/>
            <w:vAlign w:val="center"/>
          </w:tcPr>
          <w:p>
            <w:pPr>
              <w:spacing w:line="0" w:lineRule="atLeast"/>
              <w:jc w:val="center"/>
              <w:rPr>
                <w:rFonts w:eastAsia="宋体"/>
                <w:sz w:val="24"/>
              </w:rPr>
            </w:pPr>
          </w:p>
        </w:tc>
        <w:tc>
          <w:tcPr>
            <w:tcW w:w="1207" w:type="dxa"/>
            <w:vAlign w:val="center"/>
          </w:tcPr>
          <w:p>
            <w:pPr>
              <w:spacing w:line="0" w:lineRule="atLeast"/>
              <w:jc w:val="center"/>
              <w:rPr>
                <w:rFonts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p>
        </w:tc>
        <w:tc>
          <w:tcPr>
            <w:tcW w:w="1361"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7" w:type="dxa"/>
            <w:vAlign w:val="center"/>
          </w:tcPr>
          <w:p>
            <w:pPr>
              <w:spacing w:line="0" w:lineRule="atLeast"/>
              <w:jc w:val="center"/>
              <w:rPr>
                <w:rFonts w:eastAsia="宋体"/>
                <w:sz w:val="24"/>
              </w:rPr>
            </w:pPr>
          </w:p>
        </w:tc>
        <w:tc>
          <w:tcPr>
            <w:tcW w:w="1207" w:type="dxa"/>
            <w:vAlign w:val="center"/>
          </w:tcPr>
          <w:p>
            <w:pPr>
              <w:spacing w:line="0" w:lineRule="atLeast"/>
              <w:jc w:val="center"/>
              <w:rPr>
                <w:rFonts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p>
        </w:tc>
        <w:tc>
          <w:tcPr>
            <w:tcW w:w="1361"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7" w:type="dxa"/>
            <w:vAlign w:val="center"/>
          </w:tcPr>
          <w:p>
            <w:pPr>
              <w:spacing w:line="0" w:lineRule="atLeast"/>
              <w:jc w:val="center"/>
              <w:rPr>
                <w:rFonts w:eastAsia="宋体"/>
                <w:sz w:val="24"/>
              </w:rPr>
            </w:pPr>
          </w:p>
        </w:tc>
        <w:tc>
          <w:tcPr>
            <w:tcW w:w="1207" w:type="dxa"/>
            <w:vAlign w:val="center"/>
          </w:tcPr>
          <w:p>
            <w:pPr>
              <w:spacing w:line="0" w:lineRule="atLeast"/>
              <w:jc w:val="center"/>
              <w:rPr>
                <w:rFonts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p>
        </w:tc>
        <w:tc>
          <w:tcPr>
            <w:tcW w:w="1361"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7" w:type="dxa"/>
            <w:vAlign w:val="center"/>
          </w:tcPr>
          <w:p>
            <w:pPr>
              <w:spacing w:line="0" w:lineRule="atLeast"/>
              <w:jc w:val="center"/>
              <w:rPr>
                <w:rFonts w:eastAsia="宋体"/>
                <w:sz w:val="24"/>
              </w:rPr>
            </w:pPr>
          </w:p>
        </w:tc>
        <w:tc>
          <w:tcPr>
            <w:tcW w:w="1207" w:type="dxa"/>
            <w:vAlign w:val="center"/>
          </w:tcPr>
          <w:p>
            <w:pPr>
              <w:spacing w:line="0" w:lineRule="atLeast"/>
              <w:jc w:val="center"/>
              <w:rPr>
                <w:rFonts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p>
        </w:tc>
        <w:tc>
          <w:tcPr>
            <w:tcW w:w="1361"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7" w:type="dxa"/>
            <w:vAlign w:val="center"/>
          </w:tcPr>
          <w:p>
            <w:pPr>
              <w:spacing w:line="0" w:lineRule="atLeast"/>
              <w:jc w:val="center"/>
              <w:rPr>
                <w:rFonts w:eastAsia="宋体"/>
                <w:sz w:val="24"/>
              </w:rPr>
            </w:pPr>
          </w:p>
        </w:tc>
        <w:tc>
          <w:tcPr>
            <w:tcW w:w="1207" w:type="dxa"/>
            <w:vAlign w:val="center"/>
          </w:tcPr>
          <w:p>
            <w:pPr>
              <w:spacing w:line="0" w:lineRule="atLeast"/>
              <w:jc w:val="center"/>
              <w:rPr>
                <w:rFonts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p>
        </w:tc>
        <w:tc>
          <w:tcPr>
            <w:tcW w:w="1361"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7" w:type="dxa"/>
            <w:vAlign w:val="center"/>
          </w:tcPr>
          <w:p>
            <w:pPr>
              <w:spacing w:line="0" w:lineRule="atLeast"/>
              <w:jc w:val="center"/>
              <w:rPr>
                <w:rFonts w:eastAsia="宋体"/>
                <w:sz w:val="24"/>
              </w:rPr>
            </w:pPr>
          </w:p>
        </w:tc>
        <w:tc>
          <w:tcPr>
            <w:tcW w:w="1207" w:type="dxa"/>
            <w:vAlign w:val="center"/>
          </w:tcPr>
          <w:p>
            <w:pPr>
              <w:spacing w:line="0" w:lineRule="atLeast"/>
              <w:jc w:val="center"/>
              <w:rPr>
                <w:rFonts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p>
        </w:tc>
        <w:tc>
          <w:tcPr>
            <w:tcW w:w="1361"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7" w:type="dxa"/>
            <w:vAlign w:val="center"/>
          </w:tcPr>
          <w:p>
            <w:pPr>
              <w:spacing w:line="0" w:lineRule="atLeast"/>
              <w:jc w:val="center"/>
              <w:rPr>
                <w:rFonts w:eastAsia="宋体"/>
                <w:sz w:val="24"/>
              </w:rPr>
            </w:pPr>
          </w:p>
        </w:tc>
        <w:tc>
          <w:tcPr>
            <w:tcW w:w="1207" w:type="dxa"/>
            <w:vAlign w:val="center"/>
          </w:tcPr>
          <w:p>
            <w:pPr>
              <w:spacing w:line="0" w:lineRule="atLeast"/>
              <w:jc w:val="center"/>
              <w:rPr>
                <w:rFonts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p>
        </w:tc>
        <w:tc>
          <w:tcPr>
            <w:tcW w:w="1361"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7" w:type="dxa"/>
            <w:vAlign w:val="center"/>
          </w:tcPr>
          <w:p>
            <w:pPr>
              <w:spacing w:line="0" w:lineRule="atLeast"/>
              <w:jc w:val="center"/>
              <w:rPr>
                <w:rFonts w:eastAsia="宋体"/>
                <w:sz w:val="24"/>
              </w:rPr>
            </w:pPr>
          </w:p>
        </w:tc>
        <w:tc>
          <w:tcPr>
            <w:tcW w:w="1207" w:type="dxa"/>
            <w:vAlign w:val="center"/>
          </w:tcPr>
          <w:p>
            <w:pPr>
              <w:spacing w:line="0" w:lineRule="atLeast"/>
              <w:jc w:val="center"/>
              <w:rPr>
                <w:rFonts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p>
        </w:tc>
        <w:tc>
          <w:tcPr>
            <w:tcW w:w="1361"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7" w:type="dxa"/>
            <w:vAlign w:val="center"/>
          </w:tcPr>
          <w:p>
            <w:pPr>
              <w:spacing w:line="0" w:lineRule="atLeast"/>
              <w:jc w:val="center"/>
              <w:rPr>
                <w:rFonts w:eastAsia="宋体"/>
                <w:sz w:val="24"/>
              </w:rPr>
            </w:pPr>
          </w:p>
        </w:tc>
        <w:tc>
          <w:tcPr>
            <w:tcW w:w="1207" w:type="dxa"/>
            <w:vAlign w:val="center"/>
          </w:tcPr>
          <w:p>
            <w:pPr>
              <w:spacing w:line="0" w:lineRule="atLeast"/>
              <w:jc w:val="center"/>
              <w:rPr>
                <w:rFonts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p>
        </w:tc>
        <w:tc>
          <w:tcPr>
            <w:tcW w:w="1361"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7" w:type="dxa"/>
            <w:vAlign w:val="center"/>
          </w:tcPr>
          <w:p>
            <w:pPr>
              <w:spacing w:line="0" w:lineRule="atLeast"/>
              <w:jc w:val="center"/>
              <w:rPr>
                <w:rFonts w:eastAsia="宋体"/>
                <w:sz w:val="24"/>
              </w:rPr>
            </w:pPr>
          </w:p>
        </w:tc>
        <w:tc>
          <w:tcPr>
            <w:tcW w:w="1207" w:type="dxa"/>
            <w:vAlign w:val="center"/>
          </w:tcPr>
          <w:p>
            <w:pPr>
              <w:spacing w:line="0" w:lineRule="atLeast"/>
              <w:jc w:val="center"/>
              <w:rPr>
                <w:rFonts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p>
        </w:tc>
        <w:tc>
          <w:tcPr>
            <w:tcW w:w="1361"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7" w:type="dxa"/>
            <w:vAlign w:val="center"/>
          </w:tcPr>
          <w:p>
            <w:pPr>
              <w:spacing w:line="0" w:lineRule="atLeast"/>
              <w:jc w:val="center"/>
              <w:rPr>
                <w:rFonts w:eastAsia="宋体"/>
                <w:sz w:val="24"/>
              </w:rPr>
            </w:pPr>
          </w:p>
        </w:tc>
        <w:tc>
          <w:tcPr>
            <w:tcW w:w="1207" w:type="dxa"/>
            <w:vAlign w:val="center"/>
          </w:tcPr>
          <w:p>
            <w:pPr>
              <w:spacing w:line="0" w:lineRule="atLeast"/>
              <w:jc w:val="center"/>
              <w:rPr>
                <w:rFonts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361" w:type="dxa"/>
            <w:vAlign w:val="center"/>
          </w:tcPr>
          <w:p>
            <w:pPr>
              <w:spacing w:line="0" w:lineRule="atLeast"/>
              <w:jc w:val="center"/>
              <w:rPr>
                <w:rFonts w:eastAsia="宋体"/>
                <w:sz w:val="24"/>
              </w:rPr>
            </w:pPr>
            <w:r>
              <w:rPr>
                <w:rFonts w:eastAsia="宋体"/>
                <w:sz w:val="24"/>
              </w:rPr>
              <w:t>合  计</w:t>
            </w:r>
          </w:p>
        </w:tc>
        <w:tc>
          <w:tcPr>
            <w:tcW w:w="1361"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6" w:type="dxa"/>
            <w:vAlign w:val="center"/>
          </w:tcPr>
          <w:p>
            <w:pPr>
              <w:spacing w:line="0" w:lineRule="atLeast"/>
              <w:jc w:val="center"/>
              <w:rPr>
                <w:rFonts w:eastAsia="宋体"/>
                <w:sz w:val="24"/>
              </w:rPr>
            </w:pPr>
          </w:p>
        </w:tc>
        <w:tc>
          <w:tcPr>
            <w:tcW w:w="1217" w:type="dxa"/>
            <w:vAlign w:val="center"/>
          </w:tcPr>
          <w:p>
            <w:pPr>
              <w:spacing w:line="0" w:lineRule="atLeast"/>
              <w:jc w:val="center"/>
              <w:rPr>
                <w:rFonts w:eastAsia="宋体"/>
                <w:sz w:val="24"/>
              </w:rPr>
            </w:pPr>
          </w:p>
        </w:tc>
        <w:tc>
          <w:tcPr>
            <w:tcW w:w="1207" w:type="dxa"/>
            <w:vAlign w:val="center"/>
          </w:tcPr>
          <w:p>
            <w:pPr>
              <w:spacing w:line="0" w:lineRule="atLeast"/>
              <w:jc w:val="center"/>
              <w:rPr>
                <w:rFonts w:eastAsia="宋体"/>
                <w:sz w:val="24"/>
              </w:rPr>
            </w:pPr>
          </w:p>
        </w:tc>
      </w:tr>
    </w:tbl>
    <w:p>
      <w:pPr>
        <w:spacing w:line="400" w:lineRule="exact"/>
        <w:rPr>
          <w:rFonts w:eastAsia="宋体"/>
          <w:sz w:val="28"/>
          <w:szCs w:val="32"/>
        </w:rPr>
      </w:pPr>
      <w:r>
        <w:rPr>
          <w:rFonts w:eastAsia="宋体"/>
          <w:sz w:val="28"/>
          <w:szCs w:val="32"/>
        </w:rPr>
        <w:t>注：1、公示必须显示乡镇名称、行政村名称、自然村名称</w:t>
      </w:r>
    </w:p>
    <w:p>
      <w:pPr>
        <w:spacing w:line="400" w:lineRule="exact"/>
        <w:ind w:firstLine="580" w:firstLineChars="210"/>
        <w:rPr>
          <w:rFonts w:eastAsia="宋体"/>
          <w:sz w:val="28"/>
          <w:szCs w:val="32"/>
        </w:rPr>
      </w:pPr>
      <w:r>
        <w:rPr>
          <w:rFonts w:eastAsia="宋体"/>
          <w:sz w:val="28"/>
          <w:szCs w:val="32"/>
        </w:rPr>
        <w:t>2、总人口和总面积必须填写不准空缺</w:t>
      </w:r>
    </w:p>
    <w:p>
      <w:pPr>
        <w:spacing w:line="400" w:lineRule="exact"/>
        <w:ind w:firstLine="580" w:firstLineChars="210"/>
        <w:rPr>
          <w:rFonts w:eastAsia="宋体"/>
          <w:sz w:val="28"/>
          <w:szCs w:val="32"/>
        </w:rPr>
      </w:pPr>
      <w:r>
        <w:rPr>
          <w:rFonts w:eastAsia="宋体"/>
          <w:sz w:val="28"/>
          <w:szCs w:val="32"/>
        </w:rPr>
        <w:t>3、监督电话：</w:t>
      </w:r>
    </w:p>
    <w:p>
      <w:pPr>
        <w:widowControl/>
        <w:jc w:val="left"/>
        <w:rPr>
          <w:rFonts w:eastAsia="黑体"/>
        </w:rPr>
      </w:pPr>
      <w:r>
        <w:rPr>
          <w:rFonts w:eastAsia="黑体"/>
        </w:rPr>
        <w:br w:type="page"/>
      </w:r>
    </w:p>
    <w:p>
      <w:pPr>
        <w:rPr>
          <w:rFonts w:eastAsia="黑体"/>
        </w:rPr>
      </w:pPr>
      <w:r>
        <w:rPr>
          <w:rFonts w:eastAsia="黑体"/>
        </w:rPr>
        <w:t>附件6</w:t>
      </w:r>
    </w:p>
    <w:p>
      <w:pPr>
        <w:spacing w:line="620" w:lineRule="exact"/>
        <w:jc w:val="center"/>
        <w:rPr>
          <w:rFonts w:eastAsia="方正小标宋简体"/>
          <w:sz w:val="44"/>
          <w:szCs w:val="44"/>
        </w:rPr>
      </w:pPr>
      <w:r>
        <w:rPr>
          <w:rFonts w:eastAsia="方正小标宋简体"/>
          <w:sz w:val="44"/>
          <w:szCs w:val="44"/>
        </w:rPr>
        <w:t>定陶区202</w:t>
      </w:r>
      <w:r>
        <w:rPr>
          <w:rFonts w:hint="eastAsia" w:eastAsia="方正小标宋简体"/>
          <w:sz w:val="44"/>
          <w:szCs w:val="44"/>
          <w:lang w:val="en-US" w:eastAsia="zh-CN"/>
        </w:rPr>
        <w:t>4</w:t>
      </w:r>
      <w:r>
        <w:rPr>
          <w:rFonts w:eastAsia="方正小标宋简体"/>
          <w:sz w:val="44"/>
          <w:szCs w:val="44"/>
        </w:rPr>
        <w:t>年度农民小麦种植面积</w:t>
      </w:r>
    </w:p>
    <w:p>
      <w:pPr>
        <w:spacing w:line="620" w:lineRule="exact"/>
        <w:jc w:val="center"/>
        <w:rPr>
          <w:rFonts w:eastAsia="方正小标宋简体"/>
          <w:sz w:val="44"/>
          <w:szCs w:val="44"/>
        </w:rPr>
      </w:pPr>
      <w:r>
        <w:rPr>
          <w:rFonts w:eastAsia="方正小标宋简体"/>
          <w:sz w:val="44"/>
          <w:szCs w:val="44"/>
        </w:rPr>
        <w:t>自 报 告 单</w:t>
      </w:r>
    </w:p>
    <w:p>
      <w:pPr>
        <w:rPr>
          <w:szCs w:val="32"/>
          <w:u w:val="single"/>
        </w:rPr>
      </w:pPr>
    </w:p>
    <w:p>
      <w:pPr>
        <w:rPr>
          <w:szCs w:val="32"/>
        </w:rPr>
      </w:pPr>
      <w:r>
        <w:rPr>
          <w:szCs w:val="32"/>
          <w:u w:val="single"/>
        </w:rPr>
        <w:t xml:space="preserve">           </w:t>
      </w:r>
      <w:r>
        <w:rPr>
          <w:szCs w:val="32"/>
        </w:rPr>
        <w:t>镇（街道办事处）</w:t>
      </w:r>
      <w:r>
        <w:rPr>
          <w:szCs w:val="32"/>
          <w:u w:val="single"/>
        </w:rPr>
        <w:t xml:space="preserve">           </w:t>
      </w:r>
      <w:r>
        <w:rPr>
          <w:szCs w:val="32"/>
        </w:rPr>
        <w:t>村委会：</w:t>
      </w:r>
    </w:p>
    <w:p>
      <w:pPr>
        <w:ind w:firstLine="632" w:firstLineChars="200"/>
        <w:rPr>
          <w:szCs w:val="32"/>
        </w:rPr>
      </w:pPr>
      <w:r>
        <w:rPr>
          <w:szCs w:val="32"/>
        </w:rPr>
        <w:t>我叫</w:t>
      </w:r>
      <w:r>
        <w:rPr>
          <w:szCs w:val="32"/>
          <w:u w:val="single"/>
        </w:rPr>
        <w:t xml:space="preserve">         </w:t>
      </w:r>
      <w:r>
        <w:rPr>
          <w:szCs w:val="32"/>
        </w:rPr>
        <w:t>，是第</w:t>
      </w:r>
      <w:r>
        <w:rPr>
          <w:szCs w:val="32"/>
          <w:u w:val="single"/>
        </w:rPr>
        <w:t xml:space="preserve">       </w:t>
      </w:r>
      <w:r>
        <w:rPr>
          <w:szCs w:val="32"/>
        </w:rPr>
        <w:t>村民小组成员，家有</w:t>
      </w:r>
      <w:r>
        <w:rPr>
          <w:szCs w:val="32"/>
          <w:u w:val="single"/>
        </w:rPr>
        <w:t xml:space="preserve">    </w:t>
      </w:r>
      <w:r>
        <w:rPr>
          <w:szCs w:val="32"/>
        </w:rPr>
        <w:t>口人，耕地</w:t>
      </w:r>
      <w:r>
        <w:rPr>
          <w:szCs w:val="32"/>
          <w:u w:val="single"/>
        </w:rPr>
        <w:t xml:space="preserve">       </w:t>
      </w:r>
      <w:r>
        <w:rPr>
          <w:szCs w:val="32"/>
        </w:rPr>
        <w:t>亩，今年种植小麦</w:t>
      </w:r>
      <w:r>
        <w:rPr>
          <w:szCs w:val="32"/>
          <w:u w:val="single"/>
        </w:rPr>
        <w:t xml:space="preserve">       </w:t>
      </w:r>
      <w:r>
        <w:rPr>
          <w:szCs w:val="32"/>
        </w:rPr>
        <w:t>亩。</w:t>
      </w:r>
    </w:p>
    <w:p>
      <w:pPr>
        <w:ind w:firstLine="632" w:firstLineChars="200"/>
        <w:rPr>
          <w:szCs w:val="32"/>
        </w:rPr>
      </w:pPr>
    </w:p>
    <w:p>
      <w:pPr>
        <w:ind w:firstLine="4108" w:firstLineChars="1300"/>
        <w:rPr>
          <w:szCs w:val="32"/>
        </w:rPr>
      </w:pPr>
      <w:r>
        <w:rPr>
          <w:szCs w:val="32"/>
        </w:rPr>
        <w:t>申报人（签字）：</w:t>
      </w:r>
    </w:p>
    <w:p>
      <w:pPr>
        <w:ind w:left="5043" w:leftChars="1596"/>
        <w:rPr>
          <w:szCs w:val="32"/>
        </w:rPr>
      </w:pPr>
    </w:p>
    <w:p>
      <w:pPr>
        <w:ind w:firstLine="4108" w:firstLineChars="1300"/>
        <w:rPr>
          <w:szCs w:val="32"/>
        </w:rPr>
      </w:pPr>
      <w:r>
        <w:rPr>
          <w:szCs w:val="32"/>
        </w:rPr>
        <w:t>申报时间：</w:t>
      </w:r>
    </w:p>
    <w:p>
      <w:pPr>
        <w:rPr>
          <w:szCs w:val="32"/>
        </w:rPr>
      </w:pPr>
      <w:r>
        <w:rPr>
          <w:szCs w:val="32"/>
        </w:rPr>
        <w:t>村委会对农户自报告面积核实如下：</w:t>
      </w:r>
    </w:p>
    <w:tbl>
      <w:tblPr>
        <w:tblStyle w:val="7"/>
        <w:tblW w:w="896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985"/>
        <w:gridCol w:w="1866"/>
        <w:gridCol w:w="1867"/>
        <w:gridCol w:w="18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384" w:type="dxa"/>
            <w:vAlign w:val="center"/>
          </w:tcPr>
          <w:p>
            <w:pPr>
              <w:jc w:val="center"/>
              <w:rPr>
                <w:rFonts w:eastAsia="宋体"/>
                <w:sz w:val="28"/>
                <w:szCs w:val="28"/>
              </w:rPr>
            </w:pPr>
            <w:r>
              <w:rPr>
                <w:rFonts w:eastAsia="宋体"/>
                <w:sz w:val="28"/>
                <w:szCs w:val="28"/>
              </w:rPr>
              <w:t>地块编号</w:t>
            </w:r>
          </w:p>
        </w:tc>
        <w:tc>
          <w:tcPr>
            <w:tcW w:w="1985" w:type="dxa"/>
            <w:vAlign w:val="center"/>
          </w:tcPr>
          <w:p>
            <w:pPr>
              <w:jc w:val="center"/>
              <w:rPr>
                <w:rFonts w:eastAsia="宋体"/>
                <w:sz w:val="28"/>
                <w:szCs w:val="28"/>
              </w:rPr>
            </w:pPr>
            <w:r>
              <w:rPr>
                <w:rFonts w:eastAsia="宋体"/>
                <w:sz w:val="28"/>
                <w:szCs w:val="28"/>
              </w:rPr>
              <w:t>丈量原始数字</w:t>
            </w:r>
          </w:p>
        </w:tc>
        <w:tc>
          <w:tcPr>
            <w:tcW w:w="1866" w:type="dxa"/>
            <w:vAlign w:val="center"/>
          </w:tcPr>
          <w:p>
            <w:pPr>
              <w:jc w:val="center"/>
              <w:rPr>
                <w:rFonts w:eastAsia="宋体"/>
                <w:sz w:val="28"/>
                <w:szCs w:val="28"/>
                <w:u w:val="single"/>
              </w:rPr>
            </w:pPr>
            <w:r>
              <w:rPr>
                <w:rFonts w:eastAsia="宋体"/>
                <w:sz w:val="28"/>
                <w:szCs w:val="28"/>
              </w:rPr>
              <w:t>地块方位</w:t>
            </w:r>
          </w:p>
        </w:tc>
        <w:tc>
          <w:tcPr>
            <w:tcW w:w="1867" w:type="dxa"/>
            <w:vAlign w:val="center"/>
          </w:tcPr>
          <w:p>
            <w:pPr>
              <w:jc w:val="center"/>
              <w:rPr>
                <w:rFonts w:eastAsia="宋体"/>
                <w:sz w:val="28"/>
                <w:szCs w:val="28"/>
              </w:rPr>
            </w:pPr>
            <w:r>
              <w:rPr>
                <w:rFonts w:eastAsia="宋体"/>
                <w:sz w:val="28"/>
                <w:szCs w:val="28"/>
              </w:rPr>
              <w:t>见麦面积</w:t>
            </w:r>
          </w:p>
        </w:tc>
        <w:tc>
          <w:tcPr>
            <w:tcW w:w="1867" w:type="dxa"/>
            <w:vAlign w:val="center"/>
          </w:tcPr>
          <w:p>
            <w:pPr>
              <w:jc w:val="center"/>
              <w:rPr>
                <w:rFonts w:eastAsia="宋体"/>
                <w:sz w:val="28"/>
                <w:szCs w:val="28"/>
              </w:rPr>
            </w:pPr>
            <w:r>
              <w:rPr>
                <w:rFonts w:eastAsia="宋体"/>
                <w:sz w:val="28"/>
                <w:szCs w:val="28"/>
              </w:rPr>
              <w:t>核实面积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384" w:type="dxa"/>
            <w:vAlign w:val="center"/>
          </w:tcPr>
          <w:p>
            <w:pPr>
              <w:jc w:val="center"/>
              <w:rPr>
                <w:rFonts w:eastAsia="宋体"/>
                <w:szCs w:val="32"/>
                <w:u w:val="single"/>
              </w:rPr>
            </w:pPr>
          </w:p>
        </w:tc>
        <w:tc>
          <w:tcPr>
            <w:tcW w:w="1985" w:type="dxa"/>
            <w:vAlign w:val="center"/>
          </w:tcPr>
          <w:p>
            <w:pPr>
              <w:jc w:val="center"/>
              <w:rPr>
                <w:rFonts w:eastAsia="宋体"/>
                <w:szCs w:val="32"/>
                <w:u w:val="single"/>
              </w:rPr>
            </w:pPr>
          </w:p>
        </w:tc>
        <w:tc>
          <w:tcPr>
            <w:tcW w:w="1866" w:type="dxa"/>
            <w:vAlign w:val="center"/>
          </w:tcPr>
          <w:p>
            <w:pPr>
              <w:jc w:val="center"/>
              <w:rPr>
                <w:rFonts w:eastAsia="宋体"/>
                <w:szCs w:val="32"/>
                <w:u w:val="single"/>
              </w:rPr>
            </w:pPr>
          </w:p>
        </w:tc>
        <w:tc>
          <w:tcPr>
            <w:tcW w:w="1867" w:type="dxa"/>
            <w:vAlign w:val="center"/>
          </w:tcPr>
          <w:p>
            <w:pPr>
              <w:jc w:val="center"/>
              <w:rPr>
                <w:rFonts w:eastAsia="宋体"/>
                <w:szCs w:val="32"/>
                <w:u w:val="single"/>
              </w:rPr>
            </w:pPr>
          </w:p>
        </w:tc>
        <w:tc>
          <w:tcPr>
            <w:tcW w:w="1867" w:type="dxa"/>
            <w:vAlign w:val="center"/>
          </w:tcPr>
          <w:p>
            <w:pPr>
              <w:jc w:val="center"/>
              <w:rPr>
                <w:rFonts w:eastAsia="宋体"/>
                <w:szCs w:val="32"/>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384" w:type="dxa"/>
            <w:vAlign w:val="center"/>
          </w:tcPr>
          <w:p>
            <w:pPr>
              <w:jc w:val="center"/>
              <w:rPr>
                <w:rFonts w:eastAsia="宋体"/>
                <w:szCs w:val="32"/>
                <w:u w:val="single"/>
              </w:rPr>
            </w:pPr>
          </w:p>
        </w:tc>
        <w:tc>
          <w:tcPr>
            <w:tcW w:w="1985" w:type="dxa"/>
            <w:vAlign w:val="center"/>
          </w:tcPr>
          <w:p>
            <w:pPr>
              <w:jc w:val="center"/>
              <w:rPr>
                <w:rFonts w:eastAsia="宋体"/>
                <w:szCs w:val="32"/>
                <w:u w:val="single"/>
              </w:rPr>
            </w:pPr>
          </w:p>
        </w:tc>
        <w:tc>
          <w:tcPr>
            <w:tcW w:w="1866" w:type="dxa"/>
            <w:vAlign w:val="center"/>
          </w:tcPr>
          <w:p>
            <w:pPr>
              <w:jc w:val="center"/>
              <w:rPr>
                <w:rFonts w:eastAsia="宋体"/>
                <w:szCs w:val="32"/>
                <w:u w:val="single"/>
              </w:rPr>
            </w:pPr>
          </w:p>
        </w:tc>
        <w:tc>
          <w:tcPr>
            <w:tcW w:w="1867" w:type="dxa"/>
            <w:vAlign w:val="center"/>
          </w:tcPr>
          <w:p>
            <w:pPr>
              <w:jc w:val="center"/>
              <w:rPr>
                <w:rFonts w:eastAsia="宋体"/>
                <w:szCs w:val="32"/>
                <w:u w:val="single"/>
              </w:rPr>
            </w:pPr>
          </w:p>
        </w:tc>
        <w:tc>
          <w:tcPr>
            <w:tcW w:w="1867" w:type="dxa"/>
            <w:vAlign w:val="center"/>
          </w:tcPr>
          <w:p>
            <w:pPr>
              <w:jc w:val="center"/>
              <w:rPr>
                <w:rFonts w:eastAsia="宋体"/>
                <w:szCs w:val="32"/>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384" w:type="dxa"/>
            <w:vAlign w:val="center"/>
          </w:tcPr>
          <w:p>
            <w:pPr>
              <w:jc w:val="center"/>
              <w:rPr>
                <w:rFonts w:eastAsia="宋体"/>
                <w:szCs w:val="32"/>
                <w:u w:val="single"/>
              </w:rPr>
            </w:pPr>
          </w:p>
        </w:tc>
        <w:tc>
          <w:tcPr>
            <w:tcW w:w="1985" w:type="dxa"/>
            <w:vAlign w:val="center"/>
          </w:tcPr>
          <w:p>
            <w:pPr>
              <w:jc w:val="center"/>
              <w:rPr>
                <w:rFonts w:eastAsia="宋体"/>
                <w:szCs w:val="32"/>
                <w:u w:val="single"/>
              </w:rPr>
            </w:pPr>
          </w:p>
        </w:tc>
        <w:tc>
          <w:tcPr>
            <w:tcW w:w="1866" w:type="dxa"/>
            <w:vAlign w:val="center"/>
          </w:tcPr>
          <w:p>
            <w:pPr>
              <w:jc w:val="center"/>
              <w:rPr>
                <w:rFonts w:eastAsia="宋体"/>
                <w:szCs w:val="32"/>
                <w:u w:val="single"/>
              </w:rPr>
            </w:pPr>
          </w:p>
        </w:tc>
        <w:tc>
          <w:tcPr>
            <w:tcW w:w="1867" w:type="dxa"/>
            <w:vAlign w:val="center"/>
          </w:tcPr>
          <w:p>
            <w:pPr>
              <w:jc w:val="center"/>
              <w:rPr>
                <w:rFonts w:eastAsia="宋体"/>
                <w:szCs w:val="32"/>
                <w:u w:val="single"/>
              </w:rPr>
            </w:pPr>
          </w:p>
        </w:tc>
        <w:tc>
          <w:tcPr>
            <w:tcW w:w="1867" w:type="dxa"/>
            <w:vAlign w:val="center"/>
          </w:tcPr>
          <w:p>
            <w:pPr>
              <w:jc w:val="center"/>
              <w:rPr>
                <w:rFonts w:eastAsia="宋体"/>
                <w:szCs w:val="32"/>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384" w:type="dxa"/>
            <w:vAlign w:val="center"/>
          </w:tcPr>
          <w:p>
            <w:pPr>
              <w:jc w:val="center"/>
              <w:rPr>
                <w:rFonts w:eastAsia="宋体"/>
                <w:szCs w:val="32"/>
                <w:u w:val="single"/>
              </w:rPr>
            </w:pPr>
          </w:p>
        </w:tc>
        <w:tc>
          <w:tcPr>
            <w:tcW w:w="1985" w:type="dxa"/>
            <w:vAlign w:val="center"/>
          </w:tcPr>
          <w:p>
            <w:pPr>
              <w:jc w:val="center"/>
              <w:rPr>
                <w:rFonts w:eastAsia="宋体"/>
                <w:szCs w:val="32"/>
                <w:u w:val="single"/>
              </w:rPr>
            </w:pPr>
          </w:p>
        </w:tc>
        <w:tc>
          <w:tcPr>
            <w:tcW w:w="1866" w:type="dxa"/>
            <w:vAlign w:val="center"/>
          </w:tcPr>
          <w:p>
            <w:pPr>
              <w:jc w:val="center"/>
              <w:rPr>
                <w:rFonts w:eastAsia="宋体"/>
                <w:szCs w:val="32"/>
                <w:u w:val="single"/>
              </w:rPr>
            </w:pPr>
          </w:p>
        </w:tc>
        <w:tc>
          <w:tcPr>
            <w:tcW w:w="1867" w:type="dxa"/>
            <w:vAlign w:val="center"/>
          </w:tcPr>
          <w:p>
            <w:pPr>
              <w:jc w:val="center"/>
              <w:rPr>
                <w:rFonts w:eastAsia="宋体"/>
                <w:szCs w:val="32"/>
                <w:u w:val="single"/>
              </w:rPr>
            </w:pPr>
          </w:p>
        </w:tc>
        <w:tc>
          <w:tcPr>
            <w:tcW w:w="1867" w:type="dxa"/>
            <w:vAlign w:val="center"/>
          </w:tcPr>
          <w:p>
            <w:pPr>
              <w:jc w:val="center"/>
              <w:rPr>
                <w:rFonts w:eastAsia="宋体"/>
                <w:szCs w:val="32"/>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384" w:type="dxa"/>
            <w:vAlign w:val="center"/>
          </w:tcPr>
          <w:p>
            <w:pPr>
              <w:jc w:val="center"/>
              <w:rPr>
                <w:rFonts w:eastAsia="宋体"/>
                <w:szCs w:val="32"/>
              </w:rPr>
            </w:pPr>
          </w:p>
        </w:tc>
        <w:tc>
          <w:tcPr>
            <w:tcW w:w="1985" w:type="dxa"/>
            <w:vAlign w:val="center"/>
          </w:tcPr>
          <w:p>
            <w:pPr>
              <w:jc w:val="center"/>
              <w:rPr>
                <w:rFonts w:eastAsia="宋体"/>
                <w:szCs w:val="32"/>
                <w:u w:val="single"/>
              </w:rPr>
            </w:pPr>
          </w:p>
        </w:tc>
        <w:tc>
          <w:tcPr>
            <w:tcW w:w="1866" w:type="dxa"/>
            <w:vAlign w:val="center"/>
          </w:tcPr>
          <w:p>
            <w:pPr>
              <w:jc w:val="center"/>
              <w:rPr>
                <w:rFonts w:eastAsia="宋体"/>
                <w:szCs w:val="32"/>
                <w:u w:val="single"/>
              </w:rPr>
            </w:pPr>
          </w:p>
        </w:tc>
        <w:tc>
          <w:tcPr>
            <w:tcW w:w="1867" w:type="dxa"/>
            <w:vAlign w:val="center"/>
          </w:tcPr>
          <w:p>
            <w:pPr>
              <w:jc w:val="center"/>
              <w:rPr>
                <w:rFonts w:eastAsia="宋体"/>
                <w:szCs w:val="32"/>
                <w:u w:val="single"/>
              </w:rPr>
            </w:pPr>
          </w:p>
        </w:tc>
        <w:tc>
          <w:tcPr>
            <w:tcW w:w="1867" w:type="dxa"/>
            <w:vAlign w:val="center"/>
          </w:tcPr>
          <w:p>
            <w:pPr>
              <w:jc w:val="center"/>
              <w:rPr>
                <w:rFonts w:eastAsia="宋体"/>
                <w:szCs w:val="32"/>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384" w:type="dxa"/>
            <w:vAlign w:val="center"/>
          </w:tcPr>
          <w:p>
            <w:pPr>
              <w:jc w:val="center"/>
              <w:rPr>
                <w:rFonts w:eastAsia="宋体"/>
                <w:szCs w:val="32"/>
              </w:rPr>
            </w:pPr>
          </w:p>
        </w:tc>
        <w:tc>
          <w:tcPr>
            <w:tcW w:w="1985" w:type="dxa"/>
            <w:vAlign w:val="center"/>
          </w:tcPr>
          <w:p>
            <w:pPr>
              <w:jc w:val="center"/>
              <w:rPr>
                <w:rFonts w:eastAsia="宋体"/>
                <w:szCs w:val="32"/>
                <w:u w:val="single"/>
              </w:rPr>
            </w:pPr>
          </w:p>
        </w:tc>
        <w:tc>
          <w:tcPr>
            <w:tcW w:w="1866" w:type="dxa"/>
            <w:vAlign w:val="center"/>
          </w:tcPr>
          <w:p>
            <w:pPr>
              <w:jc w:val="center"/>
              <w:rPr>
                <w:rFonts w:eastAsia="宋体"/>
                <w:szCs w:val="32"/>
                <w:u w:val="single"/>
              </w:rPr>
            </w:pPr>
          </w:p>
        </w:tc>
        <w:tc>
          <w:tcPr>
            <w:tcW w:w="1867" w:type="dxa"/>
            <w:vAlign w:val="center"/>
          </w:tcPr>
          <w:p>
            <w:pPr>
              <w:jc w:val="center"/>
              <w:rPr>
                <w:rFonts w:eastAsia="宋体"/>
                <w:szCs w:val="32"/>
                <w:u w:val="single"/>
              </w:rPr>
            </w:pPr>
          </w:p>
        </w:tc>
        <w:tc>
          <w:tcPr>
            <w:tcW w:w="1867" w:type="dxa"/>
            <w:vAlign w:val="center"/>
          </w:tcPr>
          <w:p>
            <w:pPr>
              <w:jc w:val="center"/>
              <w:rPr>
                <w:rFonts w:eastAsia="宋体"/>
                <w:szCs w:val="32"/>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384" w:type="dxa"/>
            <w:vAlign w:val="center"/>
          </w:tcPr>
          <w:p>
            <w:pPr>
              <w:jc w:val="center"/>
              <w:rPr>
                <w:rFonts w:eastAsia="宋体"/>
                <w:szCs w:val="32"/>
              </w:rPr>
            </w:pPr>
          </w:p>
        </w:tc>
        <w:tc>
          <w:tcPr>
            <w:tcW w:w="1985" w:type="dxa"/>
            <w:vAlign w:val="center"/>
          </w:tcPr>
          <w:p>
            <w:pPr>
              <w:jc w:val="center"/>
              <w:rPr>
                <w:rFonts w:eastAsia="宋体"/>
                <w:szCs w:val="32"/>
                <w:u w:val="single"/>
              </w:rPr>
            </w:pPr>
          </w:p>
        </w:tc>
        <w:tc>
          <w:tcPr>
            <w:tcW w:w="1866" w:type="dxa"/>
            <w:vAlign w:val="center"/>
          </w:tcPr>
          <w:p>
            <w:pPr>
              <w:jc w:val="center"/>
              <w:rPr>
                <w:rFonts w:eastAsia="宋体"/>
                <w:szCs w:val="32"/>
                <w:u w:val="single"/>
              </w:rPr>
            </w:pPr>
          </w:p>
        </w:tc>
        <w:tc>
          <w:tcPr>
            <w:tcW w:w="1867" w:type="dxa"/>
            <w:vAlign w:val="center"/>
          </w:tcPr>
          <w:p>
            <w:pPr>
              <w:jc w:val="center"/>
              <w:rPr>
                <w:rFonts w:eastAsia="宋体"/>
                <w:szCs w:val="32"/>
                <w:u w:val="single"/>
              </w:rPr>
            </w:pPr>
          </w:p>
        </w:tc>
        <w:tc>
          <w:tcPr>
            <w:tcW w:w="1867" w:type="dxa"/>
            <w:vAlign w:val="center"/>
          </w:tcPr>
          <w:p>
            <w:pPr>
              <w:jc w:val="center"/>
              <w:rPr>
                <w:rFonts w:eastAsia="宋体"/>
                <w:szCs w:val="32"/>
                <w:u w:val="single"/>
              </w:rPr>
            </w:pPr>
          </w:p>
        </w:tc>
      </w:tr>
    </w:tbl>
    <w:p>
      <w:r>
        <w:rPr>
          <w:rFonts w:eastAsia="宋体"/>
          <w:sz w:val="28"/>
          <w:szCs w:val="28"/>
        </w:rPr>
        <w:t xml:space="preserve">村组负责人签字：            复核人签字：  </w:t>
      </w:r>
    </w:p>
    <w:sectPr>
      <w:footerReference r:id="rId5" w:type="first"/>
      <w:footerReference r:id="rId3" w:type="default"/>
      <w:footerReference r:id="rId4" w:type="even"/>
      <w:pgSz w:w="11906" w:h="16838"/>
      <w:pgMar w:top="1701" w:right="1531" w:bottom="1588" w:left="1531" w:header="851" w:footer="992" w:gutter="0"/>
      <w:cols w:space="720" w:num="1"/>
      <w:docGrid w:type="linesAndChars" w:linePitch="61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1F8AA3-8A8E-4111-9EA4-70CE2962FAA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5CC150A-732A-4ABA-8C50-D6087DE9BE04}"/>
  </w:font>
  <w:font w:name="仿宋_GB2312">
    <w:panose1 w:val="02010609030101010101"/>
    <w:charset w:val="86"/>
    <w:family w:val="modern"/>
    <w:pitch w:val="default"/>
    <w:sig w:usb0="00000001" w:usb1="080E0000" w:usb2="00000000" w:usb3="00000000" w:csb0="00040000" w:csb1="00000000"/>
    <w:embedRegular r:id="rId3" w:fontKey="{E58531E2-00B6-4D7E-A8E9-1E2AEFE3D45D}"/>
  </w:font>
  <w:font w:name="方正大标宋简体">
    <w:altName w:val="微软雅黑"/>
    <w:panose1 w:val="02010601030101010101"/>
    <w:charset w:val="86"/>
    <w:family w:val="auto"/>
    <w:pitch w:val="default"/>
    <w:sig w:usb0="00000000" w:usb1="00000000" w:usb2="00000000" w:usb3="00000000" w:csb0="00040000" w:csb1="00000000"/>
    <w:embedRegular r:id="rId4" w:fontKey="{F84C18D2-99D9-4A92-863B-13F9634E86A6}"/>
  </w:font>
  <w:font w:name="文鼎CS大宋">
    <w:altName w:val="宋体"/>
    <w:panose1 w:val="02010609010101010101"/>
    <w:charset w:val="86"/>
    <w:family w:val="modern"/>
    <w:pitch w:val="default"/>
    <w:sig w:usb0="00000000" w:usb1="00000000" w:usb2="00000010" w:usb3="00000000" w:csb0="00040000" w:csb1="00000000"/>
    <w:embedRegular r:id="rId5" w:fontKey="{98CC96D8-C24F-415D-84A2-AC4AAD8739EB}"/>
  </w:font>
  <w:font w:name="方正黑体简体">
    <w:altName w:val="微软雅黑"/>
    <w:panose1 w:val="02010601030101010101"/>
    <w:charset w:val="86"/>
    <w:family w:val="auto"/>
    <w:pitch w:val="default"/>
    <w:sig w:usb0="00000000" w:usb1="00000000" w:usb2="00000000" w:usb3="00000000" w:csb0="00040000" w:csb1="00000000"/>
    <w:embedRegular r:id="rId6" w:fontKey="{EFB8E654-63EF-4111-A81D-551B1746A8C7}"/>
  </w:font>
  <w:font w:name="方正楷体简体">
    <w:altName w:val="楷体_GB2312"/>
    <w:panose1 w:val="02010601030101010101"/>
    <w:charset w:val="86"/>
    <w:family w:val="auto"/>
    <w:pitch w:val="default"/>
    <w:sig w:usb0="00000000" w:usb1="00000000" w:usb2="00000000" w:usb3="00000000" w:csb0="00040000" w:csb1="00000000"/>
    <w:embedRegular r:id="rId7" w:fontKey="{2571DE68-7BE6-4B48-8A76-60C6FD2E92FF}"/>
  </w:font>
  <w:font w:name="方正小标宋简体">
    <w:panose1 w:val="03000509000000000000"/>
    <w:charset w:val="86"/>
    <w:family w:val="script"/>
    <w:pitch w:val="default"/>
    <w:sig w:usb0="00000001" w:usb1="080E0000" w:usb2="00000000" w:usb3="00000000" w:csb0="00040000" w:csb1="00000000"/>
    <w:embedRegular r:id="rId8" w:fontKey="{3352A434-33B2-4D7D-B902-C9EFCB23763A}"/>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sz w:val="28"/>
        <w:szCs w:val="28"/>
      </w:rPr>
      <w:t>—</w:t>
    </w:r>
    <w:sdt>
      <w:sdtPr>
        <w:rPr>
          <w:sz w:val="28"/>
          <w:szCs w:val="28"/>
        </w:rPr>
        <w:id w:val="1922753704"/>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836846573"/>
    </w:sdtPr>
    <w:sdtEndPr>
      <w:rPr>
        <w:sz w:val="28"/>
        <w:szCs w:val="28"/>
      </w:rPr>
    </w:sdtEndPr>
    <w:sdtContent>
      <w:p>
        <w:pPr>
          <w:pStyle w:val="5"/>
          <w:jc w:val="center"/>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w:t>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ZjUzMGI0NjQzYmNkYWNjOTFjODY4ZjRhYzQ0YjIifQ=="/>
  </w:docVars>
  <w:rsids>
    <w:rsidRoot w:val="58E70139"/>
    <w:rsid w:val="00FE1BA9"/>
    <w:rsid w:val="06303010"/>
    <w:rsid w:val="14F619CA"/>
    <w:rsid w:val="24AF2D02"/>
    <w:rsid w:val="25D57C1A"/>
    <w:rsid w:val="29AA4FC9"/>
    <w:rsid w:val="35416950"/>
    <w:rsid w:val="421A4B35"/>
    <w:rsid w:val="46022BE9"/>
    <w:rsid w:val="58E70139"/>
    <w:rsid w:val="60870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next w:val="2"/>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Body Text First Indent 2"/>
    <w:basedOn w:val="4"/>
    <w:next w:val="1"/>
    <w:qFormat/>
    <w:uiPriority w:val="99"/>
    <w:pPr>
      <w:ind w:firstLine="420" w:firstLineChars="200"/>
    </w:pPr>
  </w:style>
  <w:style w:type="character" w:styleId="9">
    <w:name w:val="page number"/>
    <w:basedOn w:val="8"/>
    <w:qFormat/>
    <w:uiPriority w:val="99"/>
    <w:rPr>
      <w:rFonts w:cs="Times New Roman"/>
    </w:rPr>
  </w:style>
  <w:style w:type="paragraph" w:customStyle="1" w:styleId="10">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2024-01-12T07:05:00Z</dcterms:created>
  <dc:creator>Administrator</dc:creator>
  <cp:lastModifiedBy>Administrator</cp:lastModifiedBy>
  <cp:lastPrinted>2024-02-02T01:18:00Z</cp:lastPrinted>
  <dcterms:modified xsi:type="dcterms:W3CDTF">2024-02-02T08:39:54Z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A221CB48706949C2A57D8C811A7F9425_13</vt:lpwstr>
  </property>
</Properties>
</file>